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830E" w14:textId="77777777" w:rsidR="00C7478A" w:rsidRPr="008961BA" w:rsidRDefault="00C7478A" w:rsidP="00C7478A">
      <w:pPr>
        <w:jc w:val="right"/>
        <w:rPr>
          <w:rFonts w:ascii="Corbel" w:hAnsi="Corbel"/>
        </w:rPr>
      </w:pPr>
      <w:r w:rsidRPr="008961BA">
        <w:rPr>
          <w:rFonts w:ascii="Corbel" w:hAnsi="Corbel"/>
          <w:noProof/>
          <w:lang w:eastAsia="da-DK"/>
        </w:rPr>
        <w:drawing>
          <wp:inline distT="0" distB="0" distL="0" distR="0" wp14:anchorId="17B2FA1B" wp14:editId="4831ADC2">
            <wp:extent cx="1695450" cy="172821"/>
            <wp:effectExtent l="19050" t="0" r="0" b="0"/>
            <wp:docPr id="5" name="Billede 4" descr="FortÃ¦llet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tÃ¦lletid"/>
                    <pic:cNvPicPr>
                      <a:picLocks noChangeAspect="1" noChangeArrowheads="1"/>
                    </pic:cNvPicPr>
                  </pic:nvPicPr>
                  <pic:blipFill>
                    <a:blip r:embed="rId7" cstate="print"/>
                    <a:srcRect/>
                    <a:stretch>
                      <a:fillRect/>
                    </a:stretch>
                  </pic:blipFill>
                  <pic:spPr bwMode="auto">
                    <a:xfrm>
                      <a:off x="0" y="0"/>
                      <a:ext cx="1708359" cy="174137"/>
                    </a:xfrm>
                    <a:prstGeom prst="rect">
                      <a:avLst/>
                    </a:prstGeom>
                    <a:noFill/>
                    <a:ln w="9525">
                      <a:noFill/>
                      <a:miter lim="800000"/>
                      <a:headEnd/>
                      <a:tailEnd/>
                    </a:ln>
                  </pic:spPr>
                </pic:pic>
              </a:graphicData>
            </a:graphic>
          </wp:inline>
        </w:drawing>
      </w:r>
    </w:p>
    <w:p w14:paraId="6CEFAB7E" w14:textId="77777777" w:rsidR="00C7478A" w:rsidRPr="008961BA" w:rsidRDefault="00C7478A">
      <w:pPr>
        <w:rPr>
          <w:rFonts w:ascii="Corbel" w:hAnsi="Corbel"/>
        </w:rPr>
      </w:pPr>
    </w:p>
    <w:p w14:paraId="3ACAFFEB" w14:textId="77777777" w:rsidR="00AC77EF" w:rsidRPr="008961BA" w:rsidRDefault="00DE2AD0">
      <w:pPr>
        <w:rPr>
          <w:rFonts w:ascii="Corbel" w:hAnsi="Corbel"/>
          <w:b/>
          <w:sz w:val="56"/>
          <w:szCs w:val="56"/>
        </w:rPr>
      </w:pPr>
      <w:r w:rsidRPr="008961BA">
        <w:rPr>
          <w:rFonts w:ascii="Corbel" w:hAnsi="Corbel"/>
          <w:b/>
          <w:sz w:val="56"/>
          <w:szCs w:val="56"/>
        </w:rPr>
        <w:t>Nadveren</w:t>
      </w:r>
    </w:p>
    <w:p w14:paraId="0370A04A" w14:textId="77777777" w:rsidR="008961BA" w:rsidRPr="008961BA" w:rsidRDefault="008961BA" w:rsidP="008961BA">
      <w:pPr>
        <w:jc w:val="both"/>
        <w:rPr>
          <w:rFonts w:ascii="Corbel" w:eastAsia="Corbel" w:hAnsi="Corbel" w:cs="Corbel"/>
        </w:rPr>
      </w:pPr>
      <w:bookmarkStart w:id="0" w:name="_Hlk115249658"/>
      <w:r w:rsidRPr="008961BA">
        <w:rPr>
          <w:rFonts w:ascii="Corbel" w:eastAsia="Corbel" w:hAnsi="Corbel" w:cs="Corbel"/>
          <w:b/>
          <w:bCs/>
          <w:sz w:val="28"/>
          <w:szCs w:val="28"/>
          <w:shd w:val="clear" w:color="auto" w:fill="9CC2E5" w:themeFill="accent1" w:themeFillTint="99"/>
        </w:rPr>
        <w:t>Fag: Historie</w:t>
      </w:r>
      <w:r w:rsidRPr="008961BA">
        <w:rPr>
          <w:rFonts w:ascii="Corbel" w:eastAsia="Corbel" w:hAnsi="Corbel" w:cs="Corbel"/>
        </w:rPr>
        <w:tab/>
      </w:r>
      <w:r w:rsidRPr="008961BA">
        <w:rPr>
          <w:rFonts w:ascii="Corbel" w:eastAsia="Corbel" w:hAnsi="Corbel" w:cs="Corbel"/>
          <w:b/>
          <w:bCs/>
          <w:sz w:val="28"/>
          <w:szCs w:val="28"/>
          <w:shd w:val="clear" w:color="auto" w:fill="9CC2E5" w:themeFill="accent1" w:themeFillTint="99"/>
        </w:rPr>
        <w:t>Fase: Mellemtrin</w:t>
      </w:r>
    </w:p>
    <w:bookmarkEnd w:id="0"/>
    <w:p w14:paraId="109B4912" w14:textId="77777777" w:rsidR="00DE2AD0" w:rsidRPr="008961BA" w:rsidRDefault="00DE2AD0">
      <w:pPr>
        <w:rPr>
          <w:rFonts w:ascii="Corbel" w:hAnsi="Corbel" w:cs="Corbel-Bold"/>
          <w:b/>
          <w:bCs/>
          <w:sz w:val="28"/>
          <w:szCs w:val="28"/>
        </w:rPr>
      </w:pPr>
    </w:p>
    <w:p w14:paraId="304EFD39" w14:textId="77777777" w:rsidR="00550364" w:rsidRPr="008961BA" w:rsidRDefault="00D435D5">
      <w:pPr>
        <w:rPr>
          <w:rFonts w:ascii="Corbel" w:hAnsi="Corbel" w:cs="Corbel-Bold"/>
          <w:b/>
          <w:bCs/>
          <w:sz w:val="28"/>
          <w:szCs w:val="28"/>
        </w:rPr>
      </w:pPr>
      <w:r w:rsidRPr="008961BA">
        <w:rPr>
          <w:rFonts w:ascii="Corbel" w:hAnsi="Corbel" w:cs="Corbel-Bold"/>
          <w:b/>
          <w:bCs/>
          <w:sz w:val="28"/>
          <w:szCs w:val="28"/>
        </w:rPr>
        <w:t>Eleva</w:t>
      </w:r>
      <w:r w:rsidR="008B14A4" w:rsidRPr="008961BA">
        <w:rPr>
          <w:rFonts w:ascii="Corbel" w:hAnsi="Corbel" w:cs="Corbel-Bold"/>
          <w:b/>
          <w:bCs/>
          <w:sz w:val="28"/>
          <w:szCs w:val="28"/>
        </w:rPr>
        <w:t xml:space="preserve">rk 1: Stikord til </w:t>
      </w:r>
      <w:r w:rsidR="00DE2AD0" w:rsidRPr="008961BA">
        <w:rPr>
          <w:rFonts w:ascii="Corbel" w:hAnsi="Corbel" w:cs="Corbel-Bold"/>
          <w:b/>
          <w:bCs/>
          <w:sz w:val="28"/>
          <w:szCs w:val="28"/>
        </w:rPr>
        <w:t>nadveren</w:t>
      </w:r>
    </w:p>
    <w:p w14:paraId="61554AB2" w14:textId="77777777" w:rsidR="00D435D5" w:rsidRPr="008961BA" w:rsidRDefault="00D435D5">
      <w:pPr>
        <w:rPr>
          <w:rFonts w:ascii="Corbel" w:hAnsi="Corbel" w:cs="Corbel-Bold"/>
          <w:b/>
          <w:bCs/>
          <w:szCs w:val="24"/>
        </w:rPr>
      </w:pPr>
    </w:p>
    <w:p w14:paraId="201F8A73" w14:textId="77777777" w:rsidR="00D435D5" w:rsidRPr="008961BA" w:rsidRDefault="00D435D5">
      <w:pPr>
        <w:rPr>
          <w:rFonts w:ascii="Corbel" w:hAnsi="Corbel" w:cs="Corbel-Bold"/>
          <w:b/>
          <w:bCs/>
          <w:szCs w:val="24"/>
        </w:rPr>
      </w:pPr>
      <w:r w:rsidRPr="008961BA">
        <w:rPr>
          <w:rFonts w:ascii="Corbel" w:hAnsi="Corbel" w:cs="Corbel-Bold"/>
          <w:b/>
          <w:bCs/>
          <w:szCs w:val="24"/>
        </w:rPr>
        <w:t>Opgave</w:t>
      </w:r>
      <w:r w:rsidR="00536989" w:rsidRPr="008961BA">
        <w:rPr>
          <w:rFonts w:ascii="Corbel" w:hAnsi="Corbel" w:cs="Corbel-Bold"/>
          <w:b/>
          <w:bCs/>
          <w:szCs w:val="24"/>
        </w:rPr>
        <w:t xml:space="preserve"> 1</w:t>
      </w:r>
      <w:r w:rsidRPr="008961BA">
        <w:rPr>
          <w:rFonts w:ascii="Corbel" w:hAnsi="Corbel" w:cs="Corbel-Bold"/>
          <w:b/>
          <w:bCs/>
          <w:szCs w:val="24"/>
        </w:rPr>
        <w:t xml:space="preserve">: </w:t>
      </w:r>
      <w:r w:rsidR="008B14A4" w:rsidRPr="008961BA">
        <w:rPr>
          <w:rFonts w:ascii="Corbel" w:hAnsi="Corbel" w:cs="Corbel-Bold"/>
          <w:bCs/>
          <w:szCs w:val="24"/>
        </w:rPr>
        <w:t xml:space="preserve">Skriv på linjerne herunder, hvad du kommer til at tænke på, når du læser ordet: </w:t>
      </w:r>
      <w:r w:rsidR="00DE2AD0" w:rsidRPr="008961BA">
        <w:rPr>
          <w:rFonts w:ascii="Corbel" w:hAnsi="Corbel" w:cs="Corbel-Bold"/>
          <w:b/>
          <w:bCs/>
          <w:szCs w:val="24"/>
        </w:rPr>
        <w:t>nadver</w:t>
      </w:r>
      <w:r w:rsidR="004C7AA1" w:rsidRPr="008961BA">
        <w:rPr>
          <w:rFonts w:ascii="Corbel" w:hAnsi="Corbel" w:cs="Corbel-Bold"/>
          <w:bCs/>
          <w:szCs w:val="24"/>
        </w:rPr>
        <w:t xml:space="preserve"> </w:t>
      </w:r>
    </w:p>
    <w:p w14:paraId="5B320EE7" w14:textId="77777777" w:rsidR="006923A5" w:rsidRPr="00052514" w:rsidRDefault="006923A5" w:rsidP="006923A5">
      <w:pPr>
        <w:pBdr>
          <w:bottom w:val="single" w:sz="12" w:space="1" w:color="auto"/>
        </w:pBdr>
        <w:spacing w:line="276" w:lineRule="auto"/>
        <w:rPr>
          <w:rFonts w:ascii="Corbel" w:hAnsi="Corbel" w:cs="Corbel-Bold"/>
          <w:bCs/>
          <w:szCs w:val="24"/>
        </w:rPr>
      </w:pPr>
    </w:p>
    <w:p w14:paraId="2A72A62F" w14:textId="77777777" w:rsidR="006923A5" w:rsidRPr="00052514" w:rsidRDefault="006923A5" w:rsidP="006923A5">
      <w:pPr>
        <w:spacing w:line="276" w:lineRule="auto"/>
        <w:rPr>
          <w:rFonts w:ascii="Corbel" w:hAnsi="Corbel" w:cs="Corbel-Bold"/>
          <w:bCs/>
          <w:szCs w:val="24"/>
        </w:rPr>
      </w:pPr>
    </w:p>
    <w:p w14:paraId="0B5E32FE" w14:textId="77777777" w:rsidR="006923A5" w:rsidRPr="00052514" w:rsidRDefault="006923A5" w:rsidP="006923A5">
      <w:pPr>
        <w:pBdr>
          <w:bottom w:val="single" w:sz="12" w:space="1" w:color="auto"/>
        </w:pBdr>
        <w:spacing w:line="276" w:lineRule="auto"/>
        <w:rPr>
          <w:rFonts w:ascii="Corbel" w:hAnsi="Corbel" w:cs="Corbel-Bold"/>
          <w:bCs/>
          <w:szCs w:val="24"/>
        </w:rPr>
      </w:pPr>
    </w:p>
    <w:p w14:paraId="37D6EC8D" w14:textId="77777777" w:rsidR="006923A5" w:rsidRPr="00052514" w:rsidRDefault="006923A5" w:rsidP="006923A5">
      <w:pPr>
        <w:spacing w:line="276" w:lineRule="auto"/>
        <w:rPr>
          <w:rFonts w:ascii="Corbel" w:hAnsi="Corbel" w:cs="Corbel-Bold"/>
          <w:bCs/>
          <w:szCs w:val="24"/>
        </w:rPr>
      </w:pPr>
    </w:p>
    <w:p w14:paraId="42BF6D11" w14:textId="77777777" w:rsidR="006923A5" w:rsidRPr="00052514" w:rsidRDefault="006923A5" w:rsidP="006923A5">
      <w:pPr>
        <w:pBdr>
          <w:bottom w:val="single" w:sz="12" w:space="1" w:color="auto"/>
        </w:pBdr>
        <w:spacing w:line="276" w:lineRule="auto"/>
        <w:rPr>
          <w:rFonts w:ascii="Corbel" w:hAnsi="Corbel" w:cs="Corbel-Bold"/>
          <w:bCs/>
          <w:szCs w:val="24"/>
        </w:rPr>
      </w:pPr>
    </w:p>
    <w:p w14:paraId="44C80FA6" w14:textId="77777777" w:rsidR="006923A5" w:rsidRPr="00052514" w:rsidRDefault="006923A5" w:rsidP="006923A5">
      <w:pPr>
        <w:spacing w:line="276" w:lineRule="auto"/>
        <w:rPr>
          <w:rFonts w:ascii="Corbel" w:hAnsi="Corbel" w:cs="Corbel-Bold"/>
          <w:bCs/>
          <w:szCs w:val="24"/>
        </w:rPr>
      </w:pPr>
    </w:p>
    <w:p w14:paraId="4A0D316A" w14:textId="77777777" w:rsidR="006923A5" w:rsidRPr="00052514" w:rsidRDefault="006923A5" w:rsidP="006923A5">
      <w:pPr>
        <w:pBdr>
          <w:bottom w:val="single" w:sz="12" w:space="1" w:color="auto"/>
        </w:pBdr>
        <w:spacing w:line="276" w:lineRule="auto"/>
        <w:rPr>
          <w:rFonts w:ascii="Corbel" w:hAnsi="Corbel" w:cs="Corbel-Bold"/>
          <w:bCs/>
          <w:szCs w:val="24"/>
        </w:rPr>
      </w:pPr>
    </w:p>
    <w:p w14:paraId="772D8EBD" w14:textId="77777777" w:rsidR="006923A5" w:rsidRPr="00052514" w:rsidRDefault="006923A5" w:rsidP="006923A5">
      <w:pPr>
        <w:spacing w:line="276" w:lineRule="auto"/>
        <w:rPr>
          <w:rFonts w:ascii="Corbel" w:hAnsi="Corbel" w:cs="Corbel-Bold"/>
          <w:bCs/>
          <w:szCs w:val="24"/>
        </w:rPr>
      </w:pPr>
    </w:p>
    <w:p w14:paraId="5E7D37A1" w14:textId="77777777" w:rsidR="00DE2AD0" w:rsidRPr="008961BA" w:rsidRDefault="00DE2AD0">
      <w:pPr>
        <w:rPr>
          <w:rFonts w:ascii="Corbel" w:hAnsi="Corbel" w:cs="Corbel-Bold"/>
          <w:bCs/>
          <w:szCs w:val="24"/>
        </w:rPr>
      </w:pPr>
    </w:p>
    <w:p w14:paraId="04CBFA20" w14:textId="77777777" w:rsidR="00536989" w:rsidRPr="008961BA" w:rsidRDefault="00536989">
      <w:pPr>
        <w:rPr>
          <w:rFonts w:ascii="Corbel" w:hAnsi="Corbel" w:cs="Corbel-Bold"/>
          <w:bCs/>
          <w:szCs w:val="24"/>
        </w:rPr>
      </w:pPr>
      <w:r w:rsidRPr="008961BA">
        <w:rPr>
          <w:rFonts w:ascii="Corbel" w:hAnsi="Corbel" w:cs="Corbel-Bold"/>
          <w:b/>
          <w:bCs/>
          <w:szCs w:val="24"/>
        </w:rPr>
        <w:t xml:space="preserve">Opgave </w:t>
      </w:r>
      <w:r w:rsidR="00DE2AD0" w:rsidRPr="008961BA">
        <w:rPr>
          <w:rFonts w:ascii="Corbel" w:hAnsi="Corbel" w:cs="Corbel-Bold"/>
          <w:b/>
          <w:bCs/>
          <w:szCs w:val="24"/>
        </w:rPr>
        <w:t>2</w:t>
      </w:r>
      <w:r w:rsidRPr="008961BA">
        <w:rPr>
          <w:rFonts w:ascii="Corbel" w:hAnsi="Corbel" w:cs="Corbel-Bold"/>
          <w:b/>
          <w:bCs/>
          <w:szCs w:val="24"/>
        </w:rPr>
        <w:t xml:space="preserve">: </w:t>
      </w:r>
      <w:r w:rsidR="00B01BF7" w:rsidRPr="008961BA">
        <w:rPr>
          <w:rFonts w:ascii="Corbel" w:hAnsi="Corbel" w:cs="Corbel-Bold"/>
          <w:bCs/>
          <w:szCs w:val="24"/>
        </w:rPr>
        <w:t xml:space="preserve">Fortæl din makker, hvad du har skrevet og </w:t>
      </w:r>
      <w:r w:rsidR="00DE2AD0" w:rsidRPr="008961BA">
        <w:rPr>
          <w:rFonts w:ascii="Corbel" w:hAnsi="Corbel" w:cs="Corbel-Bold"/>
          <w:bCs/>
          <w:szCs w:val="24"/>
        </w:rPr>
        <w:t>se</w:t>
      </w:r>
      <w:r w:rsidR="00AC0C43" w:rsidRPr="008961BA">
        <w:rPr>
          <w:rFonts w:ascii="Corbel" w:hAnsi="Corbel" w:cs="Corbel-Bold"/>
          <w:bCs/>
          <w:szCs w:val="24"/>
        </w:rPr>
        <w:t>,</w:t>
      </w:r>
      <w:r w:rsidR="00DE2AD0" w:rsidRPr="008961BA">
        <w:rPr>
          <w:rFonts w:ascii="Corbel" w:hAnsi="Corbel" w:cs="Corbel-Bold"/>
          <w:bCs/>
          <w:szCs w:val="24"/>
        </w:rPr>
        <w:t xml:space="preserve"> om I har tænkt det samme eller forskelligt.</w:t>
      </w:r>
    </w:p>
    <w:p w14:paraId="204760EA" w14:textId="77777777" w:rsidR="00DE2AD0" w:rsidRPr="008961BA" w:rsidRDefault="00DE2AD0">
      <w:pPr>
        <w:rPr>
          <w:rFonts w:ascii="Corbel" w:hAnsi="Corbel" w:cs="Corbel-Bold"/>
          <w:bCs/>
          <w:szCs w:val="24"/>
        </w:rPr>
      </w:pPr>
    </w:p>
    <w:p w14:paraId="26A76C62" w14:textId="1FBAE190" w:rsidR="006923A5" w:rsidRDefault="00DE2AD0" w:rsidP="006923A5">
      <w:pPr>
        <w:pBdr>
          <w:bottom w:val="single" w:sz="12" w:space="1" w:color="auto"/>
        </w:pBdr>
        <w:spacing w:line="276" w:lineRule="auto"/>
        <w:rPr>
          <w:rFonts w:ascii="Corbel" w:hAnsi="Corbel" w:cs="Corbel-Bold"/>
          <w:bCs/>
          <w:szCs w:val="24"/>
        </w:rPr>
      </w:pPr>
      <w:r w:rsidRPr="008961BA">
        <w:rPr>
          <w:rFonts w:ascii="Corbel" w:hAnsi="Corbel" w:cs="Corbel-Bold"/>
          <w:b/>
          <w:bCs/>
          <w:szCs w:val="24"/>
        </w:rPr>
        <w:t xml:space="preserve">Opgave 3: </w:t>
      </w:r>
      <w:r w:rsidRPr="008961BA">
        <w:rPr>
          <w:rFonts w:ascii="Corbel" w:hAnsi="Corbel" w:cs="Corbel-Bold"/>
          <w:bCs/>
          <w:szCs w:val="24"/>
        </w:rPr>
        <w:t xml:space="preserve">Slå ordet nadver op i en ordbog eller på nettet og skriv betydningen her: </w:t>
      </w:r>
    </w:p>
    <w:p w14:paraId="5F6C0C94" w14:textId="4F2B7D9B" w:rsidR="006923A5" w:rsidRDefault="006923A5" w:rsidP="006923A5">
      <w:pPr>
        <w:pBdr>
          <w:bottom w:val="single" w:sz="12" w:space="1" w:color="auto"/>
        </w:pBdr>
        <w:spacing w:line="276" w:lineRule="auto"/>
        <w:rPr>
          <w:rFonts w:ascii="Corbel" w:hAnsi="Corbel" w:cs="Corbel-Bold"/>
          <w:bCs/>
          <w:szCs w:val="24"/>
        </w:rPr>
      </w:pPr>
    </w:p>
    <w:p w14:paraId="527E761B" w14:textId="77777777" w:rsidR="006923A5" w:rsidRPr="00052514" w:rsidRDefault="006923A5" w:rsidP="006923A5">
      <w:pPr>
        <w:pBdr>
          <w:bottom w:val="single" w:sz="12" w:space="1" w:color="auto"/>
        </w:pBdr>
        <w:spacing w:line="276" w:lineRule="auto"/>
        <w:rPr>
          <w:rFonts w:ascii="Corbel" w:hAnsi="Corbel" w:cs="Corbel-Bold"/>
          <w:bCs/>
          <w:szCs w:val="24"/>
        </w:rPr>
      </w:pPr>
    </w:p>
    <w:p w14:paraId="7FF5BC85" w14:textId="77777777" w:rsidR="006923A5" w:rsidRPr="00052514" w:rsidRDefault="006923A5" w:rsidP="006923A5">
      <w:pPr>
        <w:spacing w:line="276" w:lineRule="auto"/>
        <w:rPr>
          <w:rFonts w:ascii="Corbel" w:hAnsi="Corbel" w:cs="Corbel-Bold"/>
          <w:bCs/>
          <w:szCs w:val="24"/>
        </w:rPr>
      </w:pPr>
    </w:p>
    <w:p w14:paraId="114E411E" w14:textId="77777777" w:rsidR="006923A5" w:rsidRPr="00052514" w:rsidRDefault="006923A5" w:rsidP="006923A5">
      <w:pPr>
        <w:pBdr>
          <w:bottom w:val="single" w:sz="12" w:space="1" w:color="auto"/>
        </w:pBdr>
        <w:spacing w:line="276" w:lineRule="auto"/>
        <w:rPr>
          <w:rFonts w:ascii="Corbel" w:hAnsi="Corbel" w:cs="Corbel-Bold"/>
          <w:bCs/>
          <w:szCs w:val="24"/>
        </w:rPr>
      </w:pPr>
    </w:p>
    <w:p w14:paraId="0224C6B0" w14:textId="77777777" w:rsidR="006923A5" w:rsidRPr="00052514" w:rsidRDefault="006923A5" w:rsidP="006923A5">
      <w:pPr>
        <w:spacing w:line="276" w:lineRule="auto"/>
        <w:rPr>
          <w:rFonts w:ascii="Corbel" w:hAnsi="Corbel" w:cs="Corbel-Bold"/>
          <w:bCs/>
          <w:szCs w:val="24"/>
        </w:rPr>
      </w:pPr>
    </w:p>
    <w:p w14:paraId="77423BE3" w14:textId="57E6F68C" w:rsidR="00B01BF7" w:rsidRPr="008961BA" w:rsidRDefault="00B01BF7" w:rsidP="006923A5">
      <w:pPr>
        <w:rPr>
          <w:rFonts w:ascii="Corbel" w:hAnsi="Corbel" w:cs="Corbel-Bold"/>
          <w:bCs/>
          <w:szCs w:val="24"/>
        </w:rPr>
      </w:pPr>
    </w:p>
    <w:p w14:paraId="43007DC8" w14:textId="77777777" w:rsidR="00D435D5" w:rsidRPr="008961BA" w:rsidRDefault="00D435D5">
      <w:pPr>
        <w:rPr>
          <w:rFonts w:ascii="Corbel" w:hAnsi="Corbel" w:cs="Corbel-Bold"/>
          <w:b/>
          <w:bCs/>
          <w:szCs w:val="24"/>
        </w:rPr>
      </w:pPr>
    </w:p>
    <w:p w14:paraId="04E6477D" w14:textId="77777777" w:rsidR="00DE2AD0" w:rsidRPr="008961BA" w:rsidRDefault="00DE2AD0">
      <w:pPr>
        <w:rPr>
          <w:rFonts w:ascii="Corbel" w:hAnsi="Corbel" w:cs="Corbel-Bold"/>
          <w:b/>
          <w:bCs/>
          <w:szCs w:val="24"/>
        </w:rPr>
      </w:pPr>
    </w:p>
    <w:p w14:paraId="1151341F" w14:textId="77777777" w:rsidR="00DE2AD0" w:rsidRPr="008961BA" w:rsidRDefault="00DE2AD0">
      <w:pPr>
        <w:rPr>
          <w:rFonts w:ascii="Corbel" w:hAnsi="Corbel" w:cs="Corbel-Bold"/>
          <w:b/>
          <w:bCs/>
          <w:szCs w:val="24"/>
        </w:rPr>
      </w:pPr>
    </w:p>
    <w:p w14:paraId="73493518" w14:textId="77777777" w:rsidR="00DE2AD0" w:rsidRPr="008961BA" w:rsidRDefault="00DE2AD0">
      <w:pPr>
        <w:rPr>
          <w:rFonts w:ascii="Corbel" w:hAnsi="Corbel" w:cs="Corbel-Bold"/>
          <w:b/>
          <w:bCs/>
          <w:szCs w:val="24"/>
        </w:rPr>
      </w:pPr>
    </w:p>
    <w:p w14:paraId="5A86BD86" w14:textId="77777777" w:rsidR="00DE2AD0" w:rsidRPr="008961BA" w:rsidRDefault="00DE2AD0">
      <w:pPr>
        <w:rPr>
          <w:rFonts w:ascii="Corbel" w:hAnsi="Corbel" w:cs="Corbel-Bold"/>
          <w:b/>
          <w:bCs/>
          <w:szCs w:val="24"/>
        </w:rPr>
      </w:pPr>
    </w:p>
    <w:p w14:paraId="7E21956B" w14:textId="7214A8F4" w:rsidR="00DE2AD0" w:rsidRPr="008961BA" w:rsidRDefault="00050DC0" w:rsidP="00050DC0">
      <w:pPr>
        <w:tabs>
          <w:tab w:val="clear" w:pos="680"/>
          <w:tab w:val="left" w:pos="2390"/>
        </w:tabs>
        <w:rPr>
          <w:rFonts w:ascii="Corbel" w:hAnsi="Corbel" w:cs="Corbel-Bold"/>
          <w:b/>
          <w:bCs/>
          <w:szCs w:val="24"/>
        </w:rPr>
      </w:pPr>
      <w:r>
        <w:rPr>
          <w:rFonts w:ascii="Corbel" w:hAnsi="Corbel" w:cs="Corbel-Bold"/>
          <w:b/>
          <w:bCs/>
          <w:szCs w:val="24"/>
        </w:rPr>
        <w:tab/>
      </w:r>
    </w:p>
    <w:p w14:paraId="696E1E9B" w14:textId="77777777" w:rsidR="00D435D5" w:rsidRPr="008961BA" w:rsidRDefault="00D435D5">
      <w:pPr>
        <w:rPr>
          <w:rFonts w:ascii="Corbel" w:hAnsi="Corbel" w:cs="Corbel-Bold"/>
          <w:b/>
          <w:bCs/>
          <w:sz w:val="28"/>
          <w:szCs w:val="28"/>
        </w:rPr>
      </w:pPr>
      <w:r w:rsidRPr="008961BA">
        <w:rPr>
          <w:rFonts w:ascii="Corbel" w:hAnsi="Corbel" w:cs="Corbel-Bold"/>
          <w:b/>
          <w:bCs/>
          <w:sz w:val="28"/>
          <w:szCs w:val="28"/>
        </w:rPr>
        <w:lastRenderedPageBreak/>
        <w:t>Elevark 2: Stikord til fortællingen</w:t>
      </w:r>
    </w:p>
    <w:p w14:paraId="40992083" w14:textId="77777777" w:rsidR="00D435D5" w:rsidRPr="008961BA" w:rsidRDefault="00D435D5">
      <w:pPr>
        <w:rPr>
          <w:rFonts w:ascii="Corbel" w:hAnsi="Corbel" w:cs="Corbel-Bold"/>
          <w:b/>
          <w:bCs/>
          <w:szCs w:val="24"/>
        </w:rPr>
      </w:pPr>
    </w:p>
    <w:p w14:paraId="4D811343" w14:textId="5885B8A2" w:rsidR="008167AA" w:rsidRPr="008961BA" w:rsidRDefault="00D435D5" w:rsidP="00DE2AD0">
      <w:pPr>
        <w:rPr>
          <w:rFonts w:ascii="Corbel" w:hAnsi="Corbel" w:cs="Corbel-Bold"/>
          <w:bCs/>
          <w:szCs w:val="24"/>
        </w:rPr>
      </w:pPr>
      <w:r w:rsidRPr="008961BA">
        <w:rPr>
          <w:rFonts w:ascii="Corbel" w:hAnsi="Corbel" w:cs="Corbel-Bold"/>
          <w:b/>
          <w:bCs/>
          <w:szCs w:val="24"/>
        </w:rPr>
        <w:t>Opgave</w:t>
      </w:r>
      <w:r w:rsidR="008167AA" w:rsidRPr="008961BA">
        <w:rPr>
          <w:rFonts w:ascii="Corbel" w:hAnsi="Corbel" w:cs="Corbel-Bold"/>
          <w:b/>
          <w:bCs/>
          <w:szCs w:val="24"/>
        </w:rPr>
        <w:t>r</w:t>
      </w:r>
      <w:r w:rsidRPr="008961BA">
        <w:rPr>
          <w:rFonts w:ascii="Corbel" w:hAnsi="Corbel" w:cs="Corbel-Bold"/>
          <w:b/>
          <w:bCs/>
          <w:szCs w:val="24"/>
        </w:rPr>
        <w:t xml:space="preserve">: </w:t>
      </w:r>
      <w:r w:rsidR="00215AC8" w:rsidRPr="008961BA">
        <w:rPr>
          <w:rFonts w:ascii="Corbel" w:hAnsi="Corbel" w:cs="Corbel-Bold"/>
          <w:b/>
          <w:bCs/>
          <w:szCs w:val="24"/>
        </w:rPr>
        <w:tab/>
        <w:t xml:space="preserve">a: </w:t>
      </w:r>
      <w:r w:rsidR="000C622B" w:rsidRPr="008961BA">
        <w:rPr>
          <w:rFonts w:ascii="Corbel" w:hAnsi="Corbel" w:cs="Corbel-Bold"/>
          <w:bCs/>
          <w:szCs w:val="24"/>
        </w:rPr>
        <w:t xml:space="preserve">Notér </w:t>
      </w:r>
      <w:r w:rsidR="00DE2AD0" w:rsidRPr="008961BA">
        <w:rPr>
          <w:rFonts w:ascii="Corbel" w:hAnsi="Corbel" w:cs="Corbel-Bold"/>
          <w:bCs/>
          <w:szCs w:val="24"/>
        </w:rPr>
        <w:t>alt</w:t>
      </w:r>
      <w:r w:rsidR="006923A5">
        <w:rPr>
          <w:rFonts w:ascii="Corbel" w:hAnsi="Corbel" w:cs="Corbel-Bold"/>
          <w:bCs/>
          <w:szCs w:val="24"/>
        </w:rPr>
        <w:t>,</w:t>
      </w:r>
      <w:r w:rsidR="00DE2AD0" w:rsidRPr="008961BA">
        <w:rPr>
          <w:rFonts w:ascii="Corbel" w:hAnsi="Corbel" w:cs="Corbel-Bold"/>
          <w:bCs/>
          <w:szCs w:val="24"/>
        </w:rPr>
        <w:t xml:space="preserve"> hvad du hører om mad i fortællingen. </w:t>
      </w:r>
    </w:p>
    <w:p w14:paraId="6BCCCABA" w14:textId="77777777" w:rsidR="00D435D5" w:rsidRPr="008961BA" w:rsidRDefault="00D435D5">
      <w:pPr>
        <w:rPr>
          <w:rFonts w:ascii="Corbel" w:hAnsi="Corbel" w:cs="Corbel-Bold"/>
          <w:b/>
          <w:bCs/>
          <w:szCs w:val="24"/>
        </w:rPr>
      </w:pPr>
    </w:p>
    <w:tbl>
      <w:tblPr>
        <w:tblStyle w:val="Tabel-Gitter"/>
        <w:tblW w:w="0" w:type="auto"/>
        <w:tblLook w:val="04A0" w:firstRow="1" w:lastRow="0" w:firstColumn="1" w:lastColumn="0" w:noHBand="0" w:noVBand="1"/>
      </w:tblPr>
      <w:tblGrid>
        <w:gridCol w:w="3209"/>
        <w:gridCol w:w="3209"/>
        <w:gridCol w:w="3210"/>
      </w:tblGrid>
      <w:tr w:rsidR="00D435D5" w:rsidRPr="008961BA" w14:paraId="2D40A50A" w14:textId="77777777" w:rsidTr="00D824E1">
        <w:tc>
          <w:tcPr>
            <w:tcW w:w="3209" w:type="dxa"/>
          </w:tcPr>
          <w:p w14:paraId="2A8A3629" w14:textId="77777777" w:rsidR="00D435D5" w:rsidRPr="008961BA" w:rsidRDefault="00D435D5">
            <w:pPr>
              <w:rPr>
                <w:rFonts w:ascii="Corbel" w:hAnsi="Corbel" w:cs="Corbel-Bold"/>
                <w:b/>
                <w:bCs/>
                <w:szCs w:val="24"/>
              </w:rPr>
            </w:pPr>
          </w:p>
        </w:tc>
        <w:tc>
          <w:tcPr>
            <w:tcW w:w="3209" w:type="dxa"/>
          </w:tcPr>
          <w:p w14:paraId="134C8EA6" w14:textId="77777777" w:rsidR="00D435D5" w:rsidRPr="008961BA" w:rsidRDefault="00D435D5">
            <w:pPr>
              <w:rPr>
                <w:rFonts w:ascii="Corbel" w:hAnsi="Corbel" w:cs="Corbel-Bold"/>
                <w:b/>
                <w:bCs/>
                <w:szCs w:val="24"/>
              </w:rPr>
            </w:pPr>
          </w:p>
        </w:tc>
        <w:tc>
          <w:tcPr>
            <w:tcW w:w="3210" w:type="dxa"/>
          </w:tcPr>
          <w:p w14:paraId="7B094247" w14:textId="77777777" w:rsidR="00D435D5" w:rsidRPr="008961BA" w:rsidRDefault="00D435D5">
            <w:pPr>
              <w:rPr>
                <w:rFonts w:ascii="Corbel" w:hAnsi="Corbel" w:cs="Corbel-Bold"/>
                <w:b/>
                <w:bCs/>
                <w:szCs w:val="24"/>
              </w:rPr>
            </w:pPr>
          </w:p>
        </w:tc>
      </w:tr>
      <w:tr w:rsidR="00D435D5" w:rsidRPr="008961BA" w14:paraId="2B6249D9" w14:textId="77777777" w:rsidTr="00D824E1">
        <w:tc>
          <w:tcPr>
            <w:tcW w:w="3209" w:type="dxa"/>
          </w:tcPr>
          <w:p w14:paraId="2408453B" w14:textId="77777777" w:rsidR="00D435D5" w:rsidRPr="008961BA" w:rsidRDefault="00D435D5">
            <w:pPr>
              <w:rPr>
                <w:rFonts w:ascii="Corbel" w:hAnsi="Corbel" w:cs="Corbel-Bold"/>
                <w:b/>
                <w:bCs/>
                <w:szCs w:val="24"/>
              </w:rPr>
            </w:pPr>
          </w:p>
        </w:tc>
        <w:tc>
          <w:tcPr>
            <w:tcW w:w="3209" w:type="dxa"/>
          </w:tcPr>
          <w:p w14:paraId="6C549EAE" w14:textId="77777777" w:rsidR="00D435D5" w:rsidRPr="008961BA" w:rsidRDefault="00D435D5">
            <w:pPr>
              <w:rPr>
                <w:rFonts w:ascii="Corbel" w:hAnsi="Corbel" w:cs="Corbel-Bold"/>
                <w:b/>
                <w:bCs/>
                <w:szCs w:val="24"/>
              </w:rPr>
            </w:pPr>
          </w:p>
        </w:tc>
        <w:tc>
          <w:tcPr>
            <w:tcW w:w="3210" w:type="dxa"/>
          </w:tcPr>
          <w:p w14:paraId="05586689" w14:textId="77777777" w:rsidR="00D435D5" w:rsidRPr="008961BA" w:rsidRDefault="00D435D5">
            <w:pPr>
              <w:rPr>
                <w:rFonts w:ascii="Corbel" w:hAnsi="Corbel" w:cs="Corbel-Bold"/>
                <w:b/>
                <w:bCs/>
                <w:szCs w:val="24"/>
              </w:rPr>
            </w:pPr>
          </w:p>
        </w:tc>
      </w:tr>
      <w:tr w:rsidR="00D435D5" w:rsidRPr="008961BA" w14:paraId="7B740EF3" w14:textId="77777777" w:rsidTr="00D824E1">
        <w:tc>
          <w:tcPr>
            <w:tcW w:w="3209" w:type="dxa"/>
          </w:tcPr>
          <w:p w14:paraId="74B7C685" w14:textId="77777777" w:rsidR="00D435D5" w:rsidRPr="008961BA" w:rsidRDefault="00D435D5">
            <w:pPr>
              <w:rPr>
                <w:rFonts w:ascii="Corbel" w:hAnsi="Corbel" w:cs="Corbel-Bold"/>
                <w:b/>
                <w:bCs/>
                <w:szCs w:val="24"/>
              </w:rPr>
            </w:pPr>
          </w:p>
        </w:tc>
        <w:tc>
          <w:tcPr>
            <w:tcW w:w="3209" w:type="dxa"/>
          </w:tcPr>
          <w:p w14:paraId="4947E177" w14:textId="77777777" w:rsidR="00D435D5" w:rsidRPr="008961BA" w:rsidRDefault="00D435D5">
            <w:pPr>
              <w:rPr>
                <w:rFonts w:ascii="Corbel" w:hAnsi="Corbel" w:cs="Corbel-Bold"/>
                <w:b/>
                <w:bCs/>
                <w:szCs w:val="24"/>
              </w:rPr>
            </w:pPr>
          </w:p>
        </w:tc>
        <w:tc>
          <w:tcPr>
            <w:tcW w:w="3210" w:type="dxa"/>
          </w:tcPr>
          <w:p w14:paraId="65A16387" w14:textId="77777777" w:rsidR="00D435D5" w:rsidRPr="008961BA" w:rsidRDefault="00D435D5">
            <w:pPr>
              <w:rPr>
                <w:rFonts w:ascii="Corbel" w:hAnsi="Corbel" w:cs="Corbel-Bold"/>
                <w:b/>
                <w:bCs/>
                <w:szCs w:val="24"/>
              </w:rPr>
            </w:pPr>
          </w:p>
        </w:tc>
      </w:tr>
      <w:tr w:rsidR="00D435D5" w:rsidRPr="008961BA" w14:paraId="3622D83A" w14:textId="77777777" w:rsidTr="00D824E1">
        <w:tc>
          <w:tcPr>
            <w:tcW w:w="3209" w:type="dxa"/>
          </w:tcPr>
          <w:p w14:paraId="2E6E8979" w14:textId="77777777" w:rsidR="00D435D5" w:rsidRPr="008961BA" w:rsidRDefault="00D435D5">
            <w:pPr>
              <w:rPr>
                <w:rFonts w:ascii="Corbel" w:hAnsi="Corbel" w:cs="Corbel-Bold"/>
                <w:b/>
                <w:bCs/>
                <w:szCs w:val="24"/>
              </w:rPr>
            </w:pPr>
          </w:p>
        </w:tc>
        <w:tc>
          <w:tcPr>
            <w:tcW w:w="3209" w:type="dxa"/>
          </w:tcPr>
          <w:p w14:paraId="619CB0E9" w14:textId="77777777" w:rsidR="00D435D5" w:rsidRPr="008961BA" w:rsidRDefault="00D435D5">
            <w:pPr>
              <w:rPr>
                <w:rFonts w:ascii="Corbel" w:hAnsi="Corbel" w:cs="Corbel-Bold"/>
                <w:b/>
                <w:bCs/>
                <w:szCs w:val="24"/>
              </w:rPr>
            </w:pPr>
          </w:p>
        </w:tc>
        <w:tc>
          <w:tcPr>
            <w:tcW w:w="3210" w:type="dxa"/>
          </w:tcPr>
          <w:p w14:paraId="533BBF33" w14:textId="77777777" w:rsidR="00D435D5" w:rsidRPr="008961BA" w:rsidRDefault="00D435D5">
            <w:pPr>
              <w:rPr>
                <w:rFonts w:ascii="Corbel" w:hAnsi="Corbel" w:cs="Corbel-Bold"/>
                <w:b/>
                <w:bCs/>
                <w:szCs w:val="24"/>
              </w:rPr>
            </w:pPr>
          </w:p>
        </w:tc>
      </w:tr>
    </w:tbl>
    <w:p w14:paraId="71CDF498" w14:textId="77777777" w:rsidR="00D435D5" w:rsidRPr="008961BA" w:rsidRDefault="00D435D5">
      <w:pPr>
        <w:rPr>
          <w:rFonts w:ascii="Corbel" w:hAnsi="Corbel" w:cs="Corbel-Bold"/>
          <w:b/>
          <w:bCs/>
          <w:szCs w:val="24"/>
        </w:rPr>
      </w:pPr>
    </w:p>
    <w:p w14:paraId="052D6F06" w14:textId="77777777" w:rsidR="00DE2AD0" w:rsidRPr="008961BA" w:rsidRDefault="00DE2AD0" w:rsidP="00D435D5">
      <w:pPr>
        <w:rPr>
          <w:rFonts w:ascii="Corbel" w:hAnsi="Corbel" w:cs="Corbel-Bold"/>
          <w:b/>
          <w:bCs/>
          <w:sz w:val="28"/>
          <w:szCs w:val="28"/>
        </w:rPr>
      </w:pPr>
    </w:p>
    <w:p w14:paraId="3B08D9C6" w14:textId="77777777" w:rsidR="00DE2AD0" w:rsidRPr="008961BA" w:rsidRDefault="00DE2AD0" w:rsidP="00D435D5">
      <w:pPr>
        <w:rPr>
          <w:rFonts w:ascii="Corbel" w:hAnsi="Corbel" w:cs="Corbel-Bold"/>
          <w:b/>
          <w:bCs/>
          <w:sz w:val="28"/>
          <w:szCs w:val="28"/>
        </w:rPr>
      </w:pPr>
    </w:p>
    <w:p w14:paraId="5D975B4B" w14:textId="77777777" w:rsidR="00D435D5" w:rsidRPr="008961BA" w:rsidRDefault="00D435D5" w:rsidP="00D435D5">
      <w:pPr>
        <w:rPr>
          <w:rFonts w:ascii="Corbel" w:hAnsi="Corbel" w:cs="Corbel-Bold"/>
          <w:b/>
          <w:bCs/>
          <w:sz w:val="28"/>
          <w:szCs w:val="28"/>
        </w:rPr>
      </w:pPr>
      <w:r w:rsidRPr="008961BA">
        <w:rPr>
          <w:rFonts w:ascii="Corbel" w:hAnsi="Corbel" w:cs="Corbel-Bold"/>
          <w:b/>
          <w:bCs/>
          <w:sz w:val="28"/>
          <w:szCs w:val="28"/>
        </w:rPr>
        <w:t xml:space="preserve">Elevark 3: </w:t>
      </w:r>
      <w:r w:rsidR="00DE2AD0" w:rsidRPr="008961BA">
        <w:rPr>
          <w:rFonts w:ascii="Corbel" w:hAnsi="Corbel" w:cs="Corbel-Bold"/>
          <w:b/>
          <w:bCs/>
          <w:sz w:val="28"/>
          <w:szCs w:val="28"/>
        </w:rPr>
        <w:t xml:space="preserve">Arbejde med </w:t>
      </w:r>
      <w:r w:rsidRPr="008961BA">
        <w:rPr>
          <w:rFonts w:ascii="Corbel" w:hAnsi="Corbel" w:cs="Corbel-Bold"/>
          <w:b/>
          <w:bCs/>
          <w:sz w:val="28"/>
          <w:szCs w:val="28"/>
        </w:rPr>
        <w:t>fortællingen</w:t>
      </w:r>
    </w:p>
    <w:p w14:paraId="12962856" w14:textId="77777777" w:rsidR="00550364" w:rsidRPr="008961BA" w:rsidRDefault="00550364">
      <w:pPr>
        <w:rPr>
          <w:rFonts w:ascii="Corbel" w:hAnsi="Corbel"/>
          <w:sz w:val="16"/>
          <w:szCs w:val="16"/>
        </w:rPr>
      </w:pPr>
    </w:p>
    <w:p w14:paraId="259627C9" w14:textId="77777777" w:rsidR="00646949" w:rsidRPr="008961BA" w:rsidRDefault="00646949">
      <w:pPr>
        <w:rPr>
          <w:rFonts w:ascii="Corbel" w:hAnsi="Corbel"/>
          <w:szCs w:val="24"/>
        </w:rPr>
      </w:pPr>
      <w:r w:rsidRPr="008961BA">
        <w:rPr>
          <w:rFonts w:ascii="Corbel" w:hAnsi="Corbel"/>
          <w:b/>
          <w:szCs w:val="24"/>
        </w:rPr>
        <w:t>Opgave</w:t>
      </w:r>
      <w:r w:rsidR="00612E05" w:rsidRPr="008961BA">
        <w:rPr>
          <w:rFonts w:ascii="Corbel" w:hAnsi="Corbel"/>
          <w:b/>
          <w:szCs w:val="24"/>
        </w:rPr>
        <w:t xml:space="preserve"> 1</w:t>
      </w:r>
      <w:r w:rsidRPr="008961BA">
        <w:rPr>
          <w:rFonts w:ascii="Corbel" w:hAnsi="Corbel"/>
          <w:b/>
          <w:szCs w:val="24"/>
        </w:rPr>
        <w:t xml:space="preserve">: </w:t>
      </w:r>
      <w:r w:rsidRPr="008961BA">
        <w:rPr>
          <w:rFonts w:ascii="Corbel" w:hAnsi="Corbel"/>
          <w:szCs w:val="24"/>
        </w:rPr>
        <w:t xml:space="preserve">Læs </w:t>
      </w:r>
      <w:r w:rsidR="00AC79FE" w:rsidRPr="008961BA">
        <w:rPr>
          <w:rFonts w:ascii="Corbel" w:hAnsi="Corbel"/>
          <w:szCs w:val="24"/>
        </w:rPr>
        <w:t xml:space="preserve">teksterne neden for og løs de forskellige opgaver. </w:t>
      </w:r>
    </w:p>
    <w:p w14:paraId="0C811ADF" w14:textId="77777777" w:rsidR="00AC79FE" w:rsidRPr="008961BA" w:rsidRDefault="00AC79FE">
      <w:pPr>
        <w:rPr>
          <w:rFonts w:ascii="Corbel" w:hAnsi="Corbel"/>
          <w:szCs w:val="24"/>
        </w:rPr>
      </w:pPr>
    </w:p>
    <w:p w14:paraId="4FF0901D" w14:textId="77777777" w:rsidR="00AC79FE" w:rsidRPr="008961BA" w:rsidRDefault="00AC79FE">
      <w:pPr>
        <w:rPr>
          <w:rFonts w:ascii="Corbel" w:hAnsi="Corbel"/>
          <w:szCs w:val="24"/>
        </w:rPr>
      </w:pPr>
      <w:r w:rsidRPr="008961BA">
        <w:rPr>
          <w:rFonts w:ascii="Corbel" w:hAnsi="Corbel"/>
          <w:szCs w:val="24"/>
        </w:rPr>
        <w:t xml:space="preserve">Jesus var jøde, men mange af de jødiske præster syntes, han fordrejede den jødiske tro med det, han sagde, når han gik rundt i landet og underviste folk, der ville høre på ham. De var også vrede over, at han overtrådte flere af de jødiske leveregler. Derfor besluttede de at få ham slået ihjel, da han var i Jerusalem for at fejre den jødiske påske. Det skete dagen efter, at han havde spist påskemåltidet (nadveren) sammen med sine disciple. </w:t>
      </w:r>
    </w:p>
    <w:p w14:paraId="5AD57DBA" w14:textId="77777777" w:rsidR="00AC79FE" w:rsidRPr="008961BA" w:rsidRDefault="00AC79FE">
      <w:pPr>
        <w:rPr>
          <w:rFonts w:ascii="Corbel" w:hAnsi="Corbel"/>
          <w:szCs w:val="24"/>
        </w:rPr>
      </w:pPr>
      <w:r w:rsidRPr="008961BA">
        <w:rPr>
          <w:rFonts w:ascii="Corbel" w:hAnsi="Corbel"/>
          <w:szCs w:val="24"/>
        </w:rPr>
        <w:t>I Bibelen kan man så læse, at han opstod fra de døde på tredjedagen for sin død</w:t>
      </w:r>
      <w:r w:rsidR="00AC0C43" w:rsidRPr="008961BA">
        <w:rPr>
          <w:rFonts w:ascii="Corbel" w:hAnsi="Corbel"/>
          <w:szCs w:val="24"/>
        </w:rPr>
        <w:t xml:space="preserve"> - d</w:t>
      </w:r>
      <w:r w:rsidRPr="008961BA">
        <w:rPr>
          <w:rFonts w:ascii="Corbel" w:hAnsi="Corbel"/>
          <w:szCs w:val="24"/>
        </w:rPr>
        <w:t>et vi nu om dage kalder påskedag.</w:t>
      </w:r>
      <w:r w:rsidR="00612E05" w:rsidRPr="008961BA">
        <w:rPr>
          <w:rFonts w:ascii="Corbel" w:hAnsi="Corbel"/>
          <w:szCs w:val="24"/>
        </w:rPr>
        <w:t xml:space="preserve"> Derfor blev han </w:t>
      </w:r>
      <w:r w:rsidR="00AC0C43" w:rsidRPr="008961BA">
        <w:rPr>
          <w:rFonts w:ascii="Corbel" w:hAnsi="Corbel"/>
          <w:szCs w:val="24"/>
        </w:rPr>
        <w:t xml:space="preserve">på en måde </w:t>
      </w:r>
      <w:r w:rsidR="00612E05" w:rsidRPr="008961BA">
        <w:rPr>
          <w:rFonts w:ascii="Corbel" w:hAnsi="Corbel"/>
          <w:szCs w:val="24"/>
        </w:rPr>
        <w:t>ophavsmand til en helt ny religion - nemlig kristendommen.</w:t>
      </w:r>
      <w:r w:rsidR="00456375" w:rsidRPr="008961BA">
        <w:rPr>
          <w:rFonts w:ascii="Corbel" w:hAnsi="Corbel"/>
          <w:szCs w:val="24"/>
        </w:rPr>
        <w:t xml:space="preserve"> På grund af de ord, Jesus sagde til sine disciple, under påskemåltidet, har man lige siden fået brød og vin som nadver under gudstjenester i de kristne kirker rundt om i verden.</w:t>
      </w:r>
    </w:p>
    <w:p w14:paraId="4B453691" w14:textId="77777777" w:rsidR="00AC79FE" w:rsidRPr="008961BA" w:rsidRDefault="00AC79FE">
      <w:pPr>
        <w:rPr>
          <w:rFonts w:ascii="Corbel" w:hAnsi="Corbel"/>
          <w:sz w:val="16"/>
          <w:szCs w:val="16"/>
        </w:rPr>
      </w:pPr>
    </w:p>
    <w:p w14:paraId="394B2507" w14:textId="77777777" w:rsidR="00AC79FE" w:rsidRPr="008961BA" w:rsidRDefault="00AC79FE">
      <w:pPr>
        <w:rPr>
          <w:rFonts w:ascii="Corbel" w:hAnsi="Corbel"/>
          <w:szCs w:val="24"/>
        </w:rPr>
      </w:pPr>
      <w:r w:rsidRPr="008961BA">
        <w:rPr>
          <w:rFonts w:ascii="Corbel" w:hAnsi="Corbel"/>
          <w:szCs w:val="24"/>
        </w:rPr>
        <w:t>Flere steder i Bibelen bliver Jesus kaldt for Guds lam. Et lam er lille, svagt og uskyldigt. Alligevel skulle Jesus bære skylden for alt det forkerte, som mennesker gør</w:t>
      </w:r>
      <w:r w:rsidR="00612E05" w:rsidRPr="008961BA">
        <w:rPr>
          <w:rFonts w:ascii="Corbel" w:hAnsi="Corbel"/>
          <w:szCs w:val="24"/>
        </w:rPr>
        <w:t>,</w:t>
      </w:r>
      <w:r w:rsidRPr="008961BA">
        <w:rPr>
          <w:rFonts w:ascii="Corbel" w:hAnsi="Corbel"/>
          <w:szCs w:val="24"/>
        </w:rPr>
        <w:t xml:space="preserve"> og slås ihjel.</w:t>
      </w:r>
      <w:r w:rsidR="00612E05" w:rsidRPr="008961BA">
        <w:rPr>
          <w:rFonts w:ascii="Corbel" w:hAnsi="Corbel"/>
          <w:szCs w:val="24"/>
        </w:rPr>
        <w:t xml:space="preserve"> Jøderne ofrede på Jesus’ tid til deres gud ved at brænde dyrekød på store altre. Og da det ifølge Bibelen var de jødiske præster, der fik slået Jesus ihjel, ser man ofte i den kristne billedkunst et lam</w:t>
      </w:r>
      <w:r w:rsidR="00AC0C43" w:rsidRPr="008961BA">
        <w:rPr>
          <w:rFonts w:ascii="Corbel" w:hAnsi="Corbel"/>
          <w:szCs w:val="24"/>
        </w:rPr>
        <w:t>,</w:t>
      </w:r>
      <w:r w:rsidR="00612E05" w:rsidRPr="008961BA">
        <w:rPr>
          <w:rFonts w:ascii="Corbel" w:hAnsi="Corbel"/>
          <w:szCs w:val="24"/>
        </w:rPr>
        <w:t xml:space="preserve"> der ligge</w:t>
      </w:r>
      <w:r w:rsidR="00AC0C43" w:rsidRPr="008961BA">
        <w:rPr>
          <w:rFonts w:ascii="Corbel" w:hAnsi="Corbel"/>
          <w:szCs w:val="24"/>
        </w:rPr>
        <w:t>r</w:t>
      </w:r>
      <w:r w:rsidR="00612E05" w:rsidRPr="008961BA">
        <w:rPr>
          <w:rFonts w:ascii="Corbel" w:hAnsi="Corbel"/>
          <w:szCs w:val="24"/>
        </w:rPr>
        <w:t xml:space="preserve"> på et alter, hvor det brænder, men hvor lammet ikke tager skade af ilden, fordi Jesus stod op fra de døde.</w:t>
      </w:r>
    </w:p>
    <w:p w14:paraId="12D85AE8" w14:textId="77777777" w:rsidR="00612E05" w:rsidRPr="008961BA" w:rsidRDefault="00612E05">
      <w:pPr>
        <w:rPr>
          <w:rFonts w:ascii="Corbel" w:hAnsi="Corbel"/>
          <w:szCs w:val="24"/>
        </w:rPr>
      </w:pPr>
    </w:p>
    <w:p w14:paraId="11243633" w14:textId="77777777" w:rsidR="00612E05" w:rsidRPr="008961BA" w:rsidRDefault="00612E05">
      <w:pPr>
        <w:rPr>
          <w:rFonts w:ascii="Corbel" w:hAnsi="Corbel"/>
          <w:b/>
          <w:szCs w:val="24"/>
        </w:rPr>
      </w:pPr>
      <w:r w:rsidRPr="008961BA">
        <w:rPr>
          <w:rFonts w:ascii="Corbel" w:hAnsi="Corbel"/>
          <w:b/>
          <w:szCs w:val="24"/>
        </w:rPr>
        <w:lastRenderedPageBreak/>
        <w:t>Jødisk påske</w:t>
      </w:r>
    </w:p>
    <w:p w14:paraId="353FF3AE" w14:textId="77777777" w:rsidR="00612E05" w:rsidRPr="008961BA" w:rsidRDefault="00612E05">
      <w:pPr>
        <w:rPr>
          <w:rFonts w:ascii="Corbel" w:hAnsi="Corbel"/>
          <w:szCs w:val="24"/>
        </w:rPr>
      </w:pPr>
      <w:r w:rsidRPr="008961BA">
        <w:rPr>
          <w:rFonts w:ascii="Corbel" w:hAnsi="Corbel"/>
          <w:szCs w:val="24"/>
        </w:rPr>
        <w:t>Når jøderne fejrer påske, er det for at mindes, at Gud befriede dem fra 400 års slaveri i Egypten. De</w:t>
      </w:r>
      <w:r w:rsidR="00767FA5" w:rsidRPr="008961BA">
        <w:rPr>
          <w:rFonts w:ascii="Corbel" w:hAnsi="Corbel"/>
          <w:szCs w:val="24"/>
        </w:rPr>
        <w:t>t</w:t>
      </w:r>
      <w:r w:rsidRPr="008961BA">
        <w:rPr>
          <w:rFonts w:ascii="Corbel" w:hAnsi="Corbel"/>
          <w:szCs w:val="24"/>
        </w:rPr>
        <w:t xml:space="preserve"> kan man læse om i Anden Mosebog i Bibelen. Efter befrielsen opfandt jøderne et måltid, som skulle symbolisere tiden i fangenskab.</w:t>
      </w:r>
    </w:p>
    <w:p w14:paraId="71743A0B" w14:textId="77777777" w:rsidR="00612E05" w:rsidRPr="008961BA" w:rsidRDefault="00612E05">
      <w:pPr>
        <w:rPr>
          <w:rFonts w:ascii="Corbel" w:hAnsi="Corbel"/>
          <w:szCs w:val="24"/>
        </w:rPr>
      </w:pPr>
      <w:r w:rsidRPr="008961BA">
        <w:rPr>
          <w:rFonts w:ascii="Corbel" w:hAnsi="Corbel"/>
          <w:b/>
          <w:szCs w:val="24"/>
        </w:rPr>
        <w:t>Opgave 2:</w:t>
      </w:r>
      <w:r w:rsidR="005D5815" w:rsidRPr="008961BA">
        <w:rPr>
          <w:rFonts w:ascii="Corbel" w:hAnsi="Corbel"/>
          <w:b/>
          <w:szCs w:val="24"/>
        </w:rPr>
        <w:t xml:space="preserve"> a) </w:t>
      </w:r>
      <w:r w:rsidR="005D5815" w:rsidRPr="008961BA">
        <w:rPr>
          <w:rFonts w:ascii="Corbel" w:hAnsi="Corbel"/>
          <w:szCs w:val="24"/>
        </w:rPr>
        <w:t xml:space="preserve">Find på nettet et </w:t>
      </w:r>
      <w:r w:rsidR="00995042" w:rsidRPr="008961BA">
        <w:rPr>
          <w:rFonts w:ascii="Corbel" w:hAnsi="Corbel"/>
          <w:szCs w:val="24"/>
        </w:rPr>
        <w:t xml:space="preserve">eller flere </w:t>
      </w:r>
      <w:r w:rsidR="005D5815" w:rsidRPr="008961BA">
        <w:rPr>
          <w:rFonts w:ascii="Corbel" w:hAnsi="Corbel"/>
          <w:szCs w:val="24"/>
        </w:rPr>
        <w:t>billede</w:t>
      </w:r>
      <w:r w:rsidR="00995042" w:rsidRPr="008961BA">
        <w:rPr>
          <w:rFonts w:ascii="Corbel" w:hAnsi="Corbel"/>
          <w:szCs w:val="24"/>
        </w:rPr>
        <w:t>r</w:t>
      </w:r>
      <w:r w:rsidR="005D5815" w:rsidRPr="008961BA">
        <w:rPr>
          <w:rFonts w:ascii="Corbel" w:hAnsi="Corbel"/>
          <w:szCs w:val="24"/>
        </w:rPr>
        <w:t xml:space="preserve"> af et jødisk påskemåltid og sæt det ind i boksen </w:t>
      </w:r>
      <w:r w:rsidR="00995042" w:rsidRPr="008961BA">
        <w:rPr>
          <w:rFonts w:ascii="Corbel" w:hAnsi="Corbel"/>
          <w:szCs w:val="24"/>
        </w:rPr>
        <w:tab/>
      </w:r>
      <w:r w:rsidR="00995042" w:rsidRPr="008961BA">
        <w:rPr>
          <w:rFonts w:ascii="Corbel" w:hAnsi="Corbel"/>
          <w:szCs w:val="24"/>
        </w:rPr>
        <w:tab/>
      </w:r>
      <w:r w:rsidR="005D5815" w:rsidRPr="008961BA">
        <w:rPr>
          <w:rFonts w:ascii="Corbel" w:hAnsi="Corbel"/>
          <w:szCs w:val="24"/>
        </w:rPr>
        <w:t>nedenfor.</w:t>
      </w:r>
    </w:p>
    <w:p w14:paraId="12E39E0D" w14:textId="77777777" w:rsidR="00612E05" w:rsidRPr="008961BA" w:rsidRDefault="005D5815">
      <w:pPr>
        <w:rPr>
          <w:rFonts w:ascii="Corbel" w:hAnsi="Corbel"/>
          <w:szCs w:val="24"/>
        </w:rPr>
      </w:pPr>
      <w:r w:rsidRPr="008961BA">
        <w:rPr>
          <w:rFonts w:ascii="Corbel" w:hAnsi="Corbel"/>
          <w:szCs w:val="24"/>
        </w:rPr>
        <w:tab/>
        <w:t xml:space="preserve">       </w:t>
      </w:r>
      <w:r w:rsidRPr="008961BA">
        <w:rPr>
          <w:rFonts w:ascii="Corbel" w:hAnsi="Corbel"/>
          <w:b/>
          <w:szCs w:val="24"/>
        </w:rPr>
        <w:t xml:space="preserve">b) </w:t>
      </w:r>
      <w:r w:rsidRPr="008961BA">
        <w:rPr>
          <w:rFonts w:ascii="Corbel" w:hAnsi="Corbel"/>
          <w:szCs w:val="24"/>
        </w:rPr>
        <w:t xml:space="preserve">Læs teksterne og træk en streg fra de enkelte tekster og hen til det sted på billedet </w:t>
      </w:r>
      <w:r w:rsidRPr="008961BA">
        <w:rPr>
          <w:rFonts w:ascii="Corbel" w:hAnsi="Corbel"/>
          <w:szCs w:val="24"/>
        </w:rPr>
        <w:tab/>
      </w:r>
      <w:r w:rsidRPr="008961BA">
        <w:rPr>
          <w:rFonts w:ascii="Corbel" w:hAnsi="Corbel"/>
          <w:szCs w:val="24"/>
        </w:rPr>
        <w:tab/>
        <w:t>som passer til teksten.</w:t>
      </w:r>
      <w:r w:rsidRPr="008961BA">
        <w:rPr>
          <w:rFonts w:ascii="Corbel" w:hAnsi="Corbel"/>
          <w:szCs w:val="24"/>
        </w:rPr>
        <w:tab/>
      </w:r>
    </w:p>
    <w:p w14:paraId="41331B7C" w14:textId="77777777" w:rsidR="005D5815" w:rsidRPr="008961BA" w:rsidRDefault="005D5815">
      <w:pPr>
        <w:rPr>
          <w:rFonts w:ascii="Corbel" w:hAnsi="Corbel"/>
          <w:szCs w:val="24"/>
        </w:rPr>
      </w:pPr>
    </w:p>
    <w:tbl>
      <w:tblPr>
        <w:tblStyle w:val="Tabel-Gitter"/>
        <w:tblW w:w="0" w:type="auto"/>
        <w:tblLook w:val="04A0" w:firstRow="1" w:lastRow="0" w:firstColumn="1" w:lastColumn="0" w:noHBand="0" w:noVBand="1"/>
      </w:tblPr>
      <w:tblGrid>
        <w:gridCol w:w="4790"/>
        <w:gridCol w:w="4838"/>
      </w:tblGrid>
      <w:tr w:rsidR="005D5815" w:rsidRPr="008961BA" w14:paraId="108D39F7" w14:textId="77777777" w:rsidTr="005D5815">
        <w:tc>
          <w:tcPr>
            <w:tcW w:w="4889" w:type="dxa"/>
          </w:tcPr>
          <w:p w14:paraId="60B237D1" w14:textId="77777777" w:rsidR="005D5815" w:rsidRPr="008961BA" w:rsidRDefault="00767FA5">
            <w:pPr>
              <w:rPr>
                <w:rFonts w:ascii="Corbel" w:hAnsi="Corbel"/>
                <w:b/>
                <w:szCs w:val="24"/>
              </w:rPr>
            </w:pPr>
            <w:r w:rsidRPr="008961BA">
              <w:rPr>
                <w:rFonts w:ascii="Corbel" w:hAnsi="Corbel"/>
                <w:b/>
                <w:szCs w:val="24"/>
              </w:rPr>
              <w:t>Billede af jødisk påskemåltid</w:t>
            </w:r>
          </w:p>
        </w:tc>
        <w:tc>
          <w:tcPr>
            <w:tcW w:w="4889" w:type="dxa"/>
          </w:tcPr>
          <w:p w14:paraId="3014299D" w14:textId="77777777" w:rsidR="005D5815" w:rsidRPr="008961BA" w:rsidRDefault="00767FA5">
            <w:pPr>
              <w:rPr>
                <w:rFonts w:ascii="Corbel" w:hAnsi="Corbel"/>
                <w:b/>
                <w:szCs w:val="24"/>
              </w:rPr>
            </w:pPr>
            <w:r w:rsidRPr="008961BA">
              <w:rPr>
                <w:rFonts w:ascii="Corbel" w:hAnsi="Corbel"/>
                <w:b/>
                <w:szCs w:val="24"/>
              </w:rPr>
              <w:t>Symbolsk forklaring på jødisk påskemåltid</w:t>
            </w:r>
          </w:p>
        </w:tc>
      </w:tr>
      <w:tr w:rsidR="005D5815" w:rsidRPr="008961BA" w14:paraId="724D957E" w14:textId="77777777" w:rsidTr="005D5815">
        <w:tc>
          <w:tcPr>
            <w:tcW w:w="4889" w:type="dxa"/>
          </w:tcPr>
          <w:p w14:paraId="14F5689D" w14:textId="77777777" w:rsidR="005D5815" w:rsidRPr="008961BA" w:rsidRDefault="005D5815">
            <w:pPr>
              <w:rPr>
                <w:rFonts w:ascii="Corbel" w:hAnsi="Corbel"/>
                <w:szCs w:val="24"/>
              </w:rPr>
            </w:pPr>
          </w:p>
        </w:tc>
        <w:tc>
          <w:tcPr>
            <w:tcW w:w="4889" w:type="dxa"/>
          </w:tcPr>
          <w:p w14:paraId="25BB0523" w14:textId="77777777" w:rsidR="00767FA5" w:rsidRPr="008961BA" w:rsidRDefault="00767FA5" w:rsidP="00767FA5">
            <w:pPr>
              <w:pStyle w:val="Overskrift2"/>
              <w:numPr>
                <w:ilvl w:val="0"/>
                <w:numId w:val="3"/>
              </w:numPr>
              <w:outlineLvl w:val="1"/>
              <w:rPr>
                <w:rFonts w:ascii="Corbel" w:hAnsi="Corbel"/>
                <w:b w:val="0"/>
              </w:rPr>
            </w:pPr>
            <w:r w:rsidRPr="008961BA">
              <w:rPr>
                <w:rFonts w:ascii="Corbel" w:hAnsi="Corbel"/>
              </w:rPr>
              <w:t>Usyret brød:</w:t>
            </w:r>
            <w:r w:rsidRPr="008961BA">
              <w:rPr>
                <w:rFonts w:ascii="Corbel" w:hAnsi="Corbel"/>
                <w:b w:val="0"/>
              </w:rPr>
              <w:t xml:space="preserve"> Symbol på at tiden for udvandringen af Egypten var kort, hvorfor brødet ikke havde tid til at hæve. Derudover et symbol på, at førsteafgrøden skulle helliges ofringen, hvorfor den ikke måtte komme i berøring med surdej. Således skal man spise usyret brød i syv dage, og madredskaber mv. må ikke have været i berøring med dagligdags madvarer.</w:t>
            </w:r>
          </w:p>
          <w:p w14:paraId="12C0C8BD" w14:textId="77777777" w:rsidR="00767FA5" w:rsidRPr="008961BA" w:rsidRDefault="00767FA5" w:rsidP="0036486F">
            <w:pPr>
              <w:numPr>
                <w:ilvl w:val="0"/>
                <w:numId w:val="1"/>
              </w:numPr>
              <w:tabs>
                <w:tab w:val="clear" w:pos="680"/>
              </w:tabs>
              <w:rPr>
                <w:rFonts w:ascii="Corbel" w:hAnsi="Corbel"/>
              </w:rPr>
            </w:pPr>
            <w:r w:rsidRPr="008961BA">
              <w:rPr>
                <w:rFonts w:ascii="Corbel" w:hAnsi="Corbel"/>
                <w:b/>
              </w:rPr>
              <w:t>Påskelammet:</w:t>
            </w:r>
            <w:r w:rsidRPr="008961BA">
              <w:rPr>
                <w:rFonts w:ascii="Corbel" w:hAnsi="Corbel"/>
              </w:rPr>
              <w:t xml:space="preserve"> Igen en førsteafgrøde, som skal ofres</w:t>
            </w:r>
            <w:ins w:id="1" w:author="Asger Hermansen" w:date="2019-06-04T13:44:00Z">
              <w:r w:rsidR="00AC0C43" w:rsidRPr="008961BA">
                <w:rPr>
                  <w:rFonts w:ascii="Corbel" w:hAnsi="Corbel"/>
                </w:rPr>
                <w:t>,</w:t>
              </w:r>
            </w:ins>
            <w:r w:rsidRPr="008961BA">
              <w:rPr>
                <w:rFonts w:ascii="Corbel" w:hAnsi="Corbel"/>
              </w:rPr>
              <w:t xml:space="preserve"> og hvis mængde pr. person skal være afpasset et enkelt måltid, da man næste dag skal bryde op og rejse videre. Blodets brug henviser til dets besjæling og de særlige jødiske slagteregler (</w:t>
            </w:r>
            <w:proofErr w:type="spellStart"/>
            <w:r w:rsidRPr="008961BA">
              <w:rPr>
                <w:rFonts w:ascii="Corbel" w:hAnsi="Corbel"/>
              </w:rPr>
              <w:t>koscher</w:t>
            </w:r>
            <w:proofErr w:type="spellEnd"/>
            <w:r w:rsidRPr="008961BA">
              <w:rPr>
                <w:rFonts w:ascii="Corbel" w:hAnsi="Corbel"/>
              </w:rPr>
              <w:t>).</w:t>
            </w:r>
          </w:p>
          <w:p w14:paraId="08E1B6E8" w14:textId="77777777" w:rsidR="00767FA5" w:rsidRPr="008961BA" w:rsidRDefault="00767FA5" w:rsidP="00767FA5">
            <w:pPr>
              <w:numPr>
                <w:ilvl w:val="0"/>
                <w:numId w:val="1"/>
              </w:numPr>
              <w:tabs>
                <w:tab w:val="clear" w:pos="680"/>
              </w:tabs>
              <w:rPr>
                <w:rFonts w:ascii="Corbel" w:hAnsi="Corbel"/>
              </w:rPr>
            </w:pPr>
            <w:r w:rsidRPr="008961BA">
              <w:rPr>
                <w:rFonts w:ascii="Corbel" w:hAnsi="Corbel"/>
                <w:b/>
              </w:rPr>
              <w:t>Hårdkogte æg:</w:t>
            </w:r>
            <w:r w:rsidR="0036486F" w:rsidRPr="008961BA">
              <w:rPr>
                <w:rFonts w:ascii="Corbel" w:hAnsi="Corbel"/>
              </w:rPr>
              <w:t xml:space="preserve"> </w:t>
            </w:r>
            <w:r w:rsidRPr="008961BA">
              <w:rPr>
                <w:rFonts w:ascii="Corbel" w:hAnsi="Corbel"/>
              </w:rPr>
              <w:t>Også et forårs- og høstsymbol på offeret i templet i Jerusalem</w:t>
            </w:r>
          </w:p>
          <w:p w14:paraId="56329741" w14:textId="77777777" w:rsidR="00767FA5" w:rsidRPr="008961BA" w:rsidRDefault="00767FA5" w:rsidP="00767FA5">
            <w:pPr>
              <w:numPr>
                <w:ilvl w:val="0"/>
                <w:numId w:val="1"/>
              </w:numPr>
              <w:tabs>
                <w:tab w:val="clear" w:pos="680"/>
              </w:tabs>
              <w:rPr>
                <w:rFonts w:ascii="Corbel" w:hAnsi="Corbel"/>
              </w:rPr>
            </w:pPr>
            <w:r w:rsidRPr="008961BA">
              <w:rPr>
                <w:rFonts w:ascii="Corbel" w:hAnsi="Corbel"/>
                <w:b/>
              </w:rPr>
              <w:t>Bitre urter:</w:t>
            </w:r>
            <w:r w:rsidR="0036486F" w:rsidRPr="008961BA">
              <w:rPr>
                <w:rFonts w:ascii="Corbel" w:hAnsi="Corbel"/>
              </w:rPr>
              <w:t xml:space="preserve"> </w:t>
            </w:r>
            <w:r w:rsidRPr="008961BA">
              <w:rPr>
                <w:rFonts w:ascii="Corbel" w:hAnsi="Corbel"/>
              </w:rPr>
              <w:t>Symboliserer de bitre tider under slaveriet i Egypten.</w:t>
            </w:r>
          </w:p>
          <w:p w14:paraId="6DE1828F" w14:textId="77777777" w:rsidR="00767FA5" w:rsidRPr="008961BA" w:rsidRDefault="00767FA5" w:rsidP="00767FA5">
            <w:pPr>
              <w:numPr>
                <w:ilvl w:val="0"/>
                <w:numId w:val="1"/>
              </w:numPr>
              <w:tabs>
                <w:tab w:val="clear" w:pos="680"/>
              </w:tabs>
              <w:rPr>
                <w:rFonts w:ascii="Corbel" w:hAnsi="Corbel"/>
              </w:rPr>
            </w:pPr>
            <w:r w:rsidRPr="008961BA">
              <w:rPr>
                <w:rFonts w:ascii="Corbel" w:hAnsi="Corbel"/>
                <w:b/>
              </w:rPr>
              <w:lastRenderedPageBreak/>
              <w:t>Saltvand:</w:t>
            </w:r>
            <w:r w:rsidRPr="008961BA">
              <w:rPr>
                <w:rFonts w:ascii="Corbel" w:hAnsi="Corbel"/>
              </w:rPr>
              <w:tab/>
              <w:t>Symboliserer de mange tårer, der blev grædt under slaveriet i Egypten.</w:t>
            </w:r>
          </w:p>
          <w:p w14:paraId="7F5AA201" w14:textId="77777777" w:rsidR="00767FA5" w:rsidRPr="008961BA" w:rsidRDefault="00767FA5" w:rsidP="0036486F">
            <w:pPr>
              <w:numPr>
                <w:ilvl w:val="0"/>
                <w:numId w:val="1"/>
              </w:numPr>
              <w:tabs>
                <w:tab w:val="clear" w:pos="680"/>
              </w:tabs>
              <w:rPr>
                <w:rFonts w:ascii="Corbel" w:hAnsi="Corbel"/>
              </w:rPr>
            </w:pPr>
            <w:r w:rsidRPr="008961BA">
              <w:rPr>
                <w:rFonts w:ascii="Corbel" w:hAnsi="Corbel"/>
                <w:b/>
              </w:rPr>
              <w:t>Revne æbler m.</w:t>
            </w:r>
            <w:r w:rsidR="0036486F" w:rsidRPr="008961BA">
              <w:rPr>
                <w:rFonts w:ascii="Corbel" w:hAnsi="Corbel"/>
                <w:b/>
              </w:rPr>
              <w:t xml:space="preserve"> </w:t>
            </w:r>
            <w:r w:rsidRPr="008961BA">
              <w:rPr>
                <w:rFonts w:ascii="Corbel" w:hAnsi="Corbel"/>
                <w:b/>
              </w:rPr>
              <w:t>rosiner, dadler,</w:t>
            </w:r>
            <w:r w:rsidR="0036486F" w:rsidRPr="008961BA">
              <w:rPr>
                <w:rFonts w:ascii="Corbel" w:hAnsi="Corbel"/>
                <w:b/>
              </w:rPr>
              <w:t xml:space="preserve"> </w:t>
            </w:r>
            <w:r w:rsidRPr="008961BA">
              <w:rPr>
                <w:rFonts w:ascii="Corbel" w:hAnsi="Corbel"/>
                <w:b/>
              </w:rPr>
              <w:t>vin og kanel:</w:t>
            </w:r>
            <w:r w:rsidRPr="008961BA">
              <w:rPr>
                <w:rFonts w:ascii="Corbel" w:hAnsi="Corbel"/>
              </w:rPr>
              <w:tab/>
              <w:t>Denne blanding som smager sødt og godt</w:t>
            </w:r>
            <w:r w:rsidR="00AC0C43" w:rsidRPr="008961BA">
              <w:rPr>
                <w:rFonts w:ascii="Corbel" w:hAnsi="Corbel"/>
              </w:rPr>
              <w:t>,</w:t>
            </w:r>
            <w:r w:rsidRPr="008961BA">
              <w:rPr>
                <w:rFonts w:ascii="Corbel" w:hAnsi="Corbel"/>
              </w:rPr>
              <w:t xml:space="preserve"> men i sin brune farve ikke ser specielt indbydende ud</w:t>
            </w:r>
            <w:r w:rsidR="00AC0C43" w:rsidRPr="008961BA">
              <w:rPr>
                <w:rFonts w:ascii="Corbel" w:hAnsi="Corbel"/>
              </w:rPr>
              <w:t>,</w:t>
            </w:r>
            <w:r w:rsidRPr="008961BA">
              <w:rPr>
                <w:rFonts w:ascii="Corbel" w:hAnsi="Corbel"/>
              </w:rPr>
              <w:t xml:space="preserve"> skal symbolisere den mørtel israelitterne trampede i under slaveriet for at lave mursten til de store byggearbejder i Egypten.</w:t>
            </w:r>
          </w:p>
          <w:p w14:paraId="5305FC85" w14:textId="77777777" w:rsidR="00767FA5" w:rsidRPr="008961BA" w:rsidRDefault="00767FA5" w:rsidP="00767FA5">
            <w:pPr>
              <w:numPr>
                <w:ilvl w:val="0"/>
                <w:numId w:val="2"/>
              </w:numPr>
              <w:tabs>
                <w:tab w:val="clear" w:pos="680"/>
              </w:tabs>
              <w:rPr>
                <w:rFonts w:ascii="Corbel" w:hAnsi="Corbel"/>
              </w:rPr>
            </w:pPr>
            <w:r w:rsidRPr="008961BA">
              <w:rPr>
                <w:rFonts w:ascii="Corbel" w:hAnsi="Corbel"/>
                <w:b/>
              </w:rPr>
              <w:t>Noget grønt:</w:t>
            </w:r>
            <w:r w:rsidR="0036486F" w:rsidRPr="008961BA">
              <w:rPr>
                <w:rFonts w:ascii="Corbel" w:hAnsi="Corbel"/>
              </w:rPr>
              <w:t xml:space="preserve"> </w:t>
            </w:r>
            <w:r w:rsidRPr="008961BA">
              <w:rPr>
                <w:rFonts w:ascii="Corbel" w:hAnsi="Corbel"/>
              </w:rPr>
              <w:t>Symboliserer foråret og håbet om bedre tider.</w:t>
            </w:r>
          </w:p>
          <w:p w14:paraId="27B55368" w14:textId="77777777" w:rsidR="005D5815" w:rsidRPr="008961BA" w:rsidRDefault="005D5815">
            <w:pPr>
              <w:rPr>
                <w:rFonts w:ascii="Corbel" w:hAnsi="Corbel"/>
                <w:sz w:val="16"/>
                <w:szCs w:val="16"/>
              </w:rPr>
            </w:pPr>
          </w:p>
        </w:tc>
      </w:tr>
    </w:tbl>
    <w:p w14:paraId="256D0560" w14:textId="77777777" w:rsidR="00DE2AD0" w:rsidRPr="008961BA" w:rsidRDefault="00DE2AD0">
      <w:pPr>
        <w:rPr>
          <w:rFonts w:ascii="Corbel" w:hAnsi="Corbel"/>
          <w:szCs w:val="24"/>
        </w:rPr>
      </w:pPr>
    </w:p>
    <w:p w14:paraId="6273FE6D" w14:textId="77777777" w:rsidR="0036486F" w:rsidRPr="008961BA" w:rsidRDefault="0036486F">
      <w:pPr>
        <w:rPr>
          <w:rFonts w:ascii="Corbel" w:hAnsi="Corbel"/>
          <w:szCs w:val="24"/>
        </w:rPr>
      </w:pPr>
    </w:p>
    <w:p w14:paraId="16F4918A" w14:textId="77777777" w:rsidR="0036486F" w:rsidRPr="008961BA" w:rsidRDefault="0036486F">
      <w:pPr>
        <w:rPr>
          <w:rFonts w:ascii="Corbel" w:hAnsi="Corbel"/>
          <w:szCs w:val="24"/>
        </w:rPr>
      </w:pPr>
      <w:r w:rsidRPr="008961BA">
        <w:rPr>
          <w:rFonts w:ascii="Corbel" w:hAnsi="Corbel"/>
          <w:b/>
          <w:szCs w:val="24"/>
        </w:rPr>
        <w:t xml:space="preserve">Opgave 3: </w:t>
      </w:r>
      <w:r w:rsidR="00995042" w:rsidRPr="008961BA">
        <w:rPr>
          <w:rFonts w:ascii="Corbel" w:hAnsi="Corbel"/>
          <w:szCs w:val="24"/>
        </w:rPr>
        <w:t>Sæt jer i mindre grupper og fortæl hinanden, hvad I har noteret om mad på Elevark 2 og skriv på ark</w:t>
      </w:r>
      <w:r w:rsidR="00185F43" w:rsidRPr="008961BA">
        <w:rPr>
          <w:rFonts w:ascii="Corbel" w:hAnsi="Corbel"/>
          <w:szCs w:val="24"/>
        </w:rPr>
        <w:t xml:space="preserve"> 3</w:t>
      </w:r>
      <w:r w:rsidR="00995042" w:rsidRPr="008961BA">
        <w:rPr>
          <w:rFonts w:ascii="Corbel" w:hAnsi="Corbel"/>
          <w:szCs w:val="24"/>
        </w:rPr>
        <w:t xml:space="preserve"> hvad der står om mad, som kan bruges til et påskemåltid.</w:t>
      </w:r>
    </w:p>
    <w:p w14:paraId="3F800ADD" w14:textId="77777777" w:rsidR="00995042" w:rsidRPr="008961BA" w:rsidRDefault="00995042">
      <w:pPr>
        <w:rPr>
          <w:rFonts w:ascii="Corbel" w:hAnsi="Corbel"/>
          <w:szCs w:val="24"/>
        </w:rPr>
      </w:pPr>
    </w:p>
    <w:p w14:paraId="2E2D8ED0" w14:textId="77777777" w:rsidR="00995042" w:rsidRPr="008961BA" w:rsidRDefault="00995042">
      <w:pPr>
        <w:rPr>
          <w:rFonts w:ascii="Corbel" w:hAnsi="Corbel"/>
          <w:szCs w:val="24"/>
        </w:rPr>
      </w:pPr>
      <w:r w:rsidRPr="008961BA">
        <w:rPr>
          <w:rFonts w:ascii="Corbel" w:hAnsi="Corbel"/>
          <w:b/>
          <w:szCs w:val="24"/>
        </w:rPr>
        <w:t xml:space="preserve">Opgave 4: </w:t>
      </w:r>
      <w:r w:rsidRPr="008961BA">
        <w:rPr>
          <w:rFonts w:ascii="Corbel" w:hAnsi="Corbel"/>
          <w:szCs w:val="24"/>
        </w:rPr>
        <w:t>Undersøg, hvad der typisk spises til påskefrokoster og påskemiddage i Danmark.</w:t>
      </w:r>
    </w:p>
    <w:p w14:paraId="24CC82D4" w14:textId="77777777" w:rsidR="00995042" w:rsidRPr="008961BA" w:rsidRDefault="00995042">
      <w:pPr>
        <w:rPr>
          <w:rFonts w:ascii="Corbel" w:hAnsi="Corbel"/>
          <w:szCs w:val="24"/>
        </w:rPr>
      </w:pPr>
    </w:p>
    <w:p w14:paraId="54C3BA82" w14:textId="77777777" w:rsidR="00995042" w:rsidRPr="008961BA" w:rsidRDefault="00995042">
      <w:pPr>
        <w:rPr>
          <w:rFonts w:ascii="Corbel" w:hAnsi="Corbel"/>
          <w:szCs w:val="24"/>
        </w:rPr>
      </w:pPr>
      <w:r w:rsidRPr="008961BA">
        <w:rPr>
          <w:rFonts w:ascii="Corbel" w:hAnsi="Corbel"/>
          <w:b/>
          <w:szCs w:val="24"/>
        </w:rPr>
        <w:t xml:space="preserve">Opgave 5: </w:t>
      </w:r>
      <w:r w:rsidRPr="008961BA">
        <w:rPr>
          <w:rFonts w:ascii="Corbel" w:hAnsi="Corbel"/>
          <w:szCs w:val="24"/>
        </w:rPr>
        <w:t>Lav et påskemåltid i klassen.</w:t>
      </w:r>
    </w:p>
    <w:p w14:paraId="73D6EF9B" w14:textId="77777777" w:rsidR="00DE2AD0" w:rsidRPr="008961BA" w:rsidRDefault="00DE2AD0">
      <w:pPr>
        <w:rPr>
          <w:rFonts w:ascii="Corbel" w:hAnsi="Corbel"/>
          <w:szCs w:val="24"/>
        </w:rPr>
      </w:pPr>
    </w:p>
    <w:sectPr w:rsidR="00DE2AD0" w:rsidRPr="008961BA" w:rsidSect="004E5859">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C348" w14:textId="77777777" w:rsidR="00D85973" w:rsidRDefault="00D85973" w:rsidP="009D0541">
      <w:pPr>
        <w:spacing w:line="240" w:lineRule="auto"/>
      </w:pPr>
      <w:r>
        <w:separator/>
      </w:r>
    </w:p>
  </w:endnote>
  <w:endnote w:type="continuationSeparator" w:id="0">
    <w:p w14:paraId="2FBB9133" w14:textId="77777777" w:rsidR="00D85973" w:rsidRDefault="00D85973" w:rsidP="009D0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be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D929" w14:textId="0AA5B20D" w:rsidR="009D0541" w:rsidRDefault="009D0541">
    <w:pPr>
      <w:pStyle w:val="Sidefod"/>
    </w:pPr>
    <w:bookmarkStart w:id="2" w:name="_Hlk115249587"/>
    <w:r w:rsidRPr="00D048AA">
      <w:rPr>
        <w:rFonts w:ascii="Corbel-Bold" w:eastAsia="Corbel" w:hAnsi="Corbel-Bold" w:cs="Corbel"/>
        <w:i/>
        <w:iCs/>
        <w:sz w:val="20"/>
        <w:szCs w:val="20"/>
      </w:rPr>
      <w:t>Udarbejdet af John Rydahl.</w:t>
    </w:r>
    <w:r>
      <w:rPr>
        <w:rFonts w:ascii="Corbel-Bold" w:eastAsia="Corbel" w:hAnsi="Corbel-Bold" w:cs="Corbel"/>
      </w:rPr>
      <w:t xml:space="preserve"> </w:t>
    </w:r>
    <w:r w:rsidRPr="007F24C3">
      <w:rPr>
        <w:rFonts w:ascii="Corbel-Bold" w:hAnsi="Corbel-Bold"/>
        <w:i/>
        <w:iCs/>
        <w:sz w:val="20"/>
        <w:szCs w:val="20"/>
      </w:rPr>
      <w:t>Copyright® Fortælletid ApS.</w:t>
    </w:r>
    <w:r>
      <w:rPr>
        <w:rFonts w:ascii="Corbel-Bold" w:hAnsi="Corbel-Bold"/>
        <w:i/>
        <w:iCs/>
        <w:sz w:val="20"/>
        <w:szCs w:val="20"/>
      </w:rPr>
      <w:t xml:space="preserve"> </w:t>
    </w:r>
    <w:r w:rsidRPr="007F24C3">
      <w:rPr>
        <w:rFonts w:ascii="Corbel-Bold" w:hAnsi="Corbel-Bold"/>
        <w:i/>
        <w:iCs/>
        <w:sz w:val="20"/>
        <w:szCs w:val="20"/>
      </w:rPr>
      <w:t>Dette undervisningsmateriale er ophavsretligt beskyttet og må alene anvendes af Fortælletids abonnenter.</w:t>
    </w:r>
    <w:bookmarkEnd w:id="2"/>
  </w:p>
  <w:p w14:paraId="6995DA7A" w14:textId="77777777" w:rsidR="009D0541" w:rsidRDefault="009D054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4104" w14:textId="77777777" w:rsidR="00D85973" w:rsidRDefault="00D85973" w:rsidP="009D0541">
      <w:pPr>
        <w:spacing w:line="240" w:lineRule="auto"/>
      </w:pPr>
      <w:r>
        <w:separator/>
      </w:r>
    </w:p>
  </w:footnote>
  <w:footnote w:type="continuationSeparator" w:id="0">
    <w:p w14:paraId="75588D20" w14:textId="77777777" w:rsidR="00D85973" w:rsidRDefault="00D85973" w:rsidP="009D05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4F69"/>
    <w:multiLevelType w:val="hybridMultilevel"/>
    <w:tmpl w:val="72B608E8"/>
    <w:lvl w:ilvl="0" w:tplc="D372599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AD0891"/>
    <w:multiLevelType w:val="hybridMultilevel"/>
    <w:tmpl w:val="A95E26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6992CA6"/>
    <w:multiLevelType w:val="hybridMultilevel"/>
    <w:tmpl w:val="2348CF7A"/>
    <w:lvl w:ilvl="0" w:tplc="D372599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1454285">
    <w:abstractNumId w:val="0"/>
  </w:num>
  <w:num w:numId="2" w16cid:durableId="880484949">
    <w:abstractNumId w:val="2"/>
  </w:num>
  <w:num w:numId="3" w16cid:durableId="19597982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ger Hermansen">
    <w15:presenceInfo w15:providerId="AD" w15:userId="S-1-5-21-1292428093-963894560-1801674531-81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D2"/>
    <w:rsid w:val="00050DC0"/>
    <w:rsid w:val="000C622B"/>
    <w:rsid w:val="000E0C09"/>
    <w:rsid w:val="00185F43"/>
    <w:rsid w:val="00215AC8"/>
    <w:rsid w:val="00224600"/>
    <w:rsid w:val="00224D0D"/>
    <w:rsid w:val="002618AD"/>
    <w:rsid w:val="00320C2D"/>
    <w:rsid w:val="0036486F"/>
    <w:rsid w:val="003A6598"/>
    <w:rsid w:val="0043502C"/>
    <w:rsid w:val="00456375"/>
    <w:rsid w:val="004B09D2"/>
    <w:rsid w:val="004C7AA1"/>
    <w:rsid w:val="004E5859"/>
    <w:rsid w:val="004F46C1"/>
    <w:rsid w:val="004F5CEB"/>
    <w:rsid w:val="004F6585"/>
    <w:rsid w:val="00536989"/>
    <w:rsid w:val="00550364"/>
    <w:rsid w:val="00555EF8"/>
    <w:rsid w:val="00561532"/>
    <w:rsid w:val="005919FB"/>
    <w:rsid w:val="005D5815"/>
    <w:rsid w:val="00612E05"/>
    <w:rsid w:val="006322E4"/>
    <w:rsid w:val="00643916"/>
    <w:rsid w:val="00646949"/>
    <w:rsid w:val="006923A5"/>
    <w:rsid w:val="006F4257"/>
    <w:rsid w:val="00716ED6"/>
    <w:rsid w:val="00767FA5"/>
    <w:rsid w:val="007F34FC"/>
    <w:rsid w:val="008167AA"/>
    <w:rsid w:val="008961BA"/>
    <w:rsid w:val="008B14A4"/>
    <w:rsid w:val="008B6FC7"/>
    <w:rsid w:val="00995042"/>
    <w:rsid w:val="009D0541"/>
    <w:rsid w:val="00A76BD7"/>
    <w:rsid w:val="00A9064C"/>
    <w:rsid w:val="00AC0C43"/>
    <w:rsid w:val="00AC77EF"/>
    <w:rsid w:val="00AC79FE"/>
    <w:rsid w:val="00B01BF7"/>
    <w:rsid w:val="00BE1025"/>
    <w:rsid w:val="00C7478A"/>
    <w:rsid w:val="00C977CC"/>
    <w:rsid w:val="00CB7F70"/>
    <w:rsid w:val="00D435D5"/>
    <w:rsid w:val="00D4684B"/>
    <w:rsid w:val="00D824E1"/>
    <w:rsid w:val="00D85973"/>
    <w:rsid w:val="00DC25C1"/>
    <w:rsid w:val="00DE2AD0"/>
    <w:rsid w:val="00DE5210"/>
    <w:rsid w:val="00E52573"/>
    <w:rsid w:val="00F42137"/>
    <w:rsid w:val="00FD3F38"/>
    <w:rsid w:val="00FD4A9E"/>
    <w:rsid w:val="00FD4FA9"/>
    <w:rsid w:val="00FF63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AA4B"/>
  <w15:docId w15:val="{EFD69BF8-BB45-451A-972B-41F92D88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59"/>
    <w:pPr>
      <w:tabs>
        <w:tab w:val="left" w:pos="680"/>
      </w:tabs>
      <w:spacing w:after="0" w:line="360" w:lineRule="auto"/>
    </w:pPr>
    <w:rPr>
      <w:rFonts w:ascii="Times New Roman" w:hAnsi="Times New Roman"/>
      <w:sz w:val="24"/>
    </w:rPr>
  </w:style>
  <w:style w:type="paragraph" w:styleId="Overskrift2">
    <w:name w:val="heading 2"/>
    <w:basedOn w:val="Normal"/>
    <w:next w:val="Normal"/>
    <w:link w:val="Overskrift2Tegn"/>
    <w:qFormat/>
    <w:rsid w:val="00767FA5"/>
    <w:pPr>
      <w:keepNext/>
      <w:tabs>
        <w:tab w:val="clear" w:pos="680"/>
      </w:tabs>
      <w:outlineLvl w:val="1"/>
    </w:pPr>
    <w:rPr>
      <w:rFonts w:eastAsia="Times New Roman" w:cs="Times New Roman"/>
      <w:b/>
      <w:bCs/>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7478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7478A"/>
    <w:rPr>
      <w:rFonts w:ascii="Tahoma" w:hAnsi="Tahoma" w:cs="Tahoma"/>
      <w:sz w:val="16"/>
      <w:szCs w:val="16"/>
    </w:rPr>
  </w:style>
  <w:style w:type="table" w:styleId="Tabel-Gitter">
    <w:name w:val="Table Grid"/>
    <w:basedOn w:val="Tabel-Normal"/>
    <w:uiPriority w:val="39"/>
    <w:rsid w:val="00D43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46949"/>
    <w:pPr>
      <w:ind w:left="720"/>
      <w:contextualSpacing/>
    </w:pPr>
  </w:style>
  <w:style w:type="character" w:customStyle="1" w:styleId="Overskrift2Tegn">
    <w:name w:val="Overskrift 2 Tegn"/>
    <w:basedOn w:val="Standardskrifttypeiafsnit"/>
    <w:link w:val="Overskrift2"/>
    <w:rsid w:val="00767FA5"/>
    <w:rPr>
      <w:rFonts w:ascii="Times New Roman" w:eastAsia="Times New Roman" w:hAnsi="Times New Roman" w:cs="Times New Roman"/>
      <w:b/>
      <w:bCs/>
      <w:sz w:val="24"/>
      <w:szCs w:val="24"/>
    </w:rPr>
  </w:style>
  <w:style w:type="character" w:styleId="Kommentarhenvisning">
    <w:name w:val="annotation reference"/>
    <w:basedOn w:val="Standardskrifttypeiafsnit"/>
    <w:uiPriority w:val="99"/>
    <w:semiHidden/>
    <w:unhideWhenUsed/>
    <w:rsid w:val="00DC25C1"/>
    <w:rPr>
      <w:sz w:val="16"/>
      <w:szCs w:val="16"/>
    </w:rPr>
  </w:style>
  <w:style w:type="paragraph" w:styleId="Kommentartekst">
    <w:name w:val="annotation text"/>
    <w:basedOn w:val="Normal"/>
    <w:link w:val="KommentartekstTegn"/>
    <w:uiPriority w:val="99"/>
    <w:semiHidden/>
    <w:unhideWhenUsed/>
    <w:rsid w:val="00DC25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C25C1"/>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DC25C1"/>
    <w:rPr>
      <w:b/>
      <w:bCs/>
    </w:rPr>
  </w:style>
  <w:style w:type="character" w:customStyle="1" w:styleId="KommentaremneTegn">
    <w:name w:val="Kommentaremne Tegn"/>
    <w:basedOn w:val="KommentartekstTegn"/>
    <w:link w:val="Kommentaremne"/>
    <w:uiPriority w:val="99"/>
    <w:semiHidden/>
    <w:rsid w:val="00DC25C1"/>
    <w:rPr>
      <w:rFonts w:ascii="Times New Roman" w:hAnsi="Times New Roman"/>
      <w:b/>
      <w:bCs/>
      <w:sz w:val="20"/>
      <w:szCs w:val="20"/>
    </w:rPr>
  </w:style>
  <w:style w:type="paragraph" w:styleId="Korrektur">
    <w:name w:val="Revision"/>
    <w:hidden/>
    <w:uiPriority w:val="99"/>
    <w:semiHidden/>
    <w:rsid w:val="008961BA"/>
    <w:pPr>
      <w:spacing w:after="0" w:line="240" w:lineRule="auto"/>
    </w:pPr>
    <w:rPr>
      <w:rFonts w:ascii="Times New Roman" w:hAnsi="Times New Roman"/>
      <w:sz w:val="24"/>
    </w:rPr>
  </w:style>
  <w:style w:type="paragraph" w:styleId="Sidehoved">
    <w:name w:val="header"/>
    <w:basedOn w:val="Normal"/>
    <w:link w:val="SidehovedTegn"/>
    <w:uiPriority w:val="99"/>
    <w:unhideWhenUsed/>
    <w:rsid w:val="009D0541"/>
    <w:pPr>
      <w:tabs>
        <w:tab w:val="clear" w:pos="680"/>
        <w:tab w:val="center" w:pos="4819"/>
        <w:tab w:val="right" w:pos="9638"/>
      </w:tabs>
      <w:spacing w:line="240" w:lineRule="auto"/>
    </w:pPr>
  </w:style>
  <w:style w:type="character" w:customStyle="1" w:styleId="SidehovedTegn">
    <w:name w:val="Sidehoved Tegn"/>
    <w:basedOn w:val="Standardskrifttypeiafsnit"/>
    <w:link w:val="Sidehoved"/>
    <w:uiPriority w:val="99"/>
    <w:rsid w:val="009D0541"/>
    <w:rPr>
      <w:rFonts w:ascii="Times New Roman" w:hAnsi="Times New Roman"/>
      <w:sz w:val="24"/>
    </w:rPr>
  </w:style>
  <w:style w:type="paragraph" w:styleId="Sidefod">
    <w:name w:val="footer"/>
    <w:basedOn w:val="Normal"/>
    <w:link w:val="SidefodTegn"/>
    <w:uiPriority w:val="99"/>
    <w:unhideWhenUsed/>
    <w:rsid w:val="009D0541"/>
    <w:pPr>
      <w:tabs>
        <w:tab w:val="clear" w:pos="680"/>
        <w:tab w:val="center" w:pos="4819"/>
        <w:tab w:val="right" w:pos="9638"/>
      </w:tabs>
      <w:spacing w:line="240" w:lineRule="auto"/>
    </w:pPr>
  </w:style>
  <w:style w:type="character" w:customStyle="1" w:styleId="SidefodTegn">
    <w:name w:val="Sidefod Tegn"/>
    <w:basedOn w:val="Standardskrifttypeiafsnit"/>
    <w:link w:val="Sidefod"/>
    <w:uiPriority w:val="99"/>
    <w:rsid w:val="009D05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557</Words>
  <Characters>3404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Katja Lange</cp:lastModifiedBy>
  <cp:revision>5</cp:revision>
  <dcterms:created xsi:type="dcterms:W3CDTF">2022-09-28T08:09:00Z</dcterms:created>
  <dcterms:modified xsi:type="dcterms:W3CDTF">2022-09-29T15:55:00Z</dcterms:modified>
</cp:coreProperties>
</file>